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5A39A" w14:textId="49B40E3E" w:rsidR="00EA64BE" w:rsidRPr="00B57FD6" w:rsidRDefault="00EA64BE" w:rsidP="00EA64BE">
      <w:pPr>
        <w:spacing w:line="360" w:lineRule="auto"/>
        <w:jc w:val="center"/>
        <w:outlineLvl w:val="1"/>
        <w:rPr>
          <w:rFonts w:eastAsia="黑体"/>
          <w:sz w:val="36"/>
          <w:szCs w:val="36"/>
        </w:rPr>
      </w:pPr>
      <w:bookmarkStart w:id="0" w:name="_Toc278291232"/>
      <w:r w:rsidRPr="00B57FD6">
        <w:rPr>
          <w:rFonts w:eastAsia="黑体"/>
          <w:sz w:val="36"/>
          <w:szCs w:val="36"/>
        </w:rPr>
        <w:t>兽用化学药品</w:t>
      </w:r>
      <w:r w:rsidR="00310325" w:rsidRPr="00B57FD6">
        <w:rPr>
          <w:rFonts w:eastAsia="黑体"/>
          <w:sz w:val="36"/>
          <w:szCs w:val="36"/>
        </w:rPr>
        <w:t>血药</w:t>
      </w:r>
      <w:r w:rsidR="00593017" w:rsidRPr="00B57FD6">
        <w:rPr>
          <w:rFonts w:eastAsia="黑体"/>
          <w:sz w:val="36"/>
          <w:szCs w:val="36"/>
        </w:rPr>
        <w:t>浓度</w:t>
      </w:r>
      <w:r w:rsidR="00310325" w:rsidRPr="00B57FD6">
        <w:rPr>
          <w:rFonts w:eastAsia="黑体"/>
          <w:sz w:val="36"/>
          <w:szCs w:val="36"/>
        </w:rPr>
        <w:t>法</w:t>
      </w:r>
      <w:r w:rsidRPr="00B57FD6">
        <w:rPr>
          <w:rFonts w:eastAsia="黑体"/>
          <w:sz w:val="36"/>
          <w:szCs w:val="36"/>
        </w:rPr>
        <w:t>生物等效性试验指导原则</w:t>
      </w:r>
      <w:bookmarkEnd w:id="0"/>
      <w:r w:rsidR="00860C52" w:rsidRPr="00B57FD6">
        <w:rPr>
          <w:rFonts w:eastAsia="黑体"/>
          <w:sz w:val="36"/>
          <w:szCs w:val="36"/>
        </w:rPr>
        <w:t>（修订</w:t>
      </w:r>
      <w:r w:rsidR="002D5CAA">
        <w:rPr>
          <w:rFonts w:eastAsia="黑体" w:hint="eastAsia"/>
          <w:sz w:val="36"/>
          <w:szCs w:val="36"/>
        </w:rPr>
        <w:t>版）（征求意见</w:t>
      </w:r>
      <w:r w:rsidR="00860C52" w:rsidRPr="00B57FD6">
        <w:rPr>
          <w:rFonts w:eastAsia="黑体"/>
          <w:sz w:val="36"/>
          <w:szCs w:val="36"/>
        </w:rPr>
        <w:t>稿）</w:t>
      </w:r>
    </w:p>
    <w:p w14:paraId="53397A2A" w14:textId="77777777" w:rsidR="00C158D0" w:rsidRPr="00B57FD6" w:rsidRDefault="00C158D0" w:rsidP="00C158D0">
      <w:pPr>
        <w:spacing w:line="360" w:lineRule="auto"/>
        <w:ind w:firstLineChars="200" w:firstLine="480"/>
        <w:rPr>
          <w:color w:val="000000" w:themeColor="text1"/>
          <w:sz w:val="24"/>
        </w:rPr>
      </w:pPr>
      <w:bookmarkStart w:id="1" w:name="_GoBack"/>
      <w:bookmarkEnd w:id="1"/>
    </w:p>
    <w:p w14:paraId="660561E0" w14:textId="0584B88C" w:rsidR="00C158D0" w:rsidRPr="00B57FD6" w:rsidRDefault="006A0F1A" w:rsidP="00C158D0">
      <w:pPr>
        <w:spacing w:line="360" w:lineRule="auto"/>
        <w:ind w:firstLineChars="200" w:firstLine="480"/>
        <w:rPr>
          <w:color w:val="FF0000"/>
          <w:sz w:val="24"/>
        </w:rPr>
      </w:pPr>
      <w:r>
        <w:rPr>
          <w:rFonts w:hint="eastAsia"/>
          <w:color w:val="000000" w:themeColor="text1"/>
          <w:sz w:val="24"/>
        </w:rPr>
        <w:t>本</w:t>
      </w:r>
      <w:r w:rsidR="005224B6">
        <w:rPr>
          <w:color w:val="000000" w:themeColor="text1"/>
          <w:sz w:val="24"/>
        </w:rPr>
        <w:t>指导原则</w:t>
      </w:r>
      <w:r w:rsidR="00C158D0" w:rsidRPr="00B57FD6">
        <w:rPr>
          <w:color w:val="000000" w:themeColor="text1"/>
          <w:sz w:val="24"/>
        </w:rPr>
        <w:t>的适用范围仅限于</w:t>
      </w:r>
      <w:r w:rsidR="00860C52" w:rsidRPr="00B57FD6">
        <w:rPr>
          <w:color w:val="000000" w:themeColor="text1"/>
          <w:sz w:val="24"/>
        </w:rPr>
        <w:t>兽用</w:t>
      </w:r>
      <w:r w:rsidR="00C158D0" w:rsidRPr="00B57FD6">
        <w:rPr>
          <w:color w:val="000000" w:themeColor="text1"/>
          <w:sz w:val="24"/>
        </w:rPr>
        <w:t>化学药物注册</w:t>
      </w:r>
      <w:r w:rsidR="004711CA">
        <w:rPr>
          <w:rFonts w:hint="eastAsia"/>
          <w:color w:val="000000" w:themeColor="text1"/>
          <w:sz w:val="24"/>
        </w:rPr>
        <w:t>，</w:t>
      </w:r>
      <w:r w:rsidR="00860C52" w:rsidRPr="00B57FD6">
        <w:rPr>
          <w:color w:val="000000" w:themeColor="text1"/>
          <w:sz w:val="24"/>
        </w:rPr>
        <w:t>兽用中药根据产品的具体情况可酌情参考本指导原则。</w:t>
      </w:r>
      <w:r w:rsidR="00C158D0" w:rsidRPr="00B57FD6">
        <w:rPr>
          <w:color w:val="000000" w:themeColor="text1"/>
          <w:sz w:val="24"/>
        </w:rPr>
        <w:t>本指导原则不包含难以取血的物种（如蜂、蚕），血药浓度无法代表作用部位药物浓度的情形（如局部给药发挥局部作用的制剂、乳房注入剂、子宫注入剂、静脉特殊给药系统靶位点释放药物），微生物发酵产品，治疗用蛋白或多肽，预混剂，药</w:t>
      </w:r>
      <w:r w:rsidR="00D75809">
        <w:rPr>
          <w:rFonts w:hint="eastAsia"/>
          <w:color w:val="000000" w:themeColor="text1"/>
          <w:sz w:val="24"/>
        </w:rPr>
        <w:t>效</w:t>
      </w:r>
      <w:r w:rsidR="00C158D0" w:rsidRPr="00B57FD6">
        <w:rPr>
          <w:color w:val="000000" w:themeColor="text1"/>
          <w:sz w:val="24"/>
        </w:rPr>
        <w:t>学终点</w:t>
      </w:r>
      <w:r w:rsidR="00D75809">
        <w:rPr>
          <w:rFonts w:hint="eastAsia"/>
          <w:color w:val="000000" w:themeColor="text1"/>
          <w:sz w:val="24"/>
        </w:rPr>
        <w:t>的</w:t>
      </w:r>
      <w:r w:rsidR="00D75809">
        <w:rPr>
          <w:color w:val="000000" w:themeColor="text1"/>
          <w:sz w:val="24"/>
        </w:rPr>
        <w:t>生物</w:t>
      </w:r>
      <w:r w:rsidR="00D75809">
        <w:rPr>
          <w:rFonts w:hint="eastAsia"/>
          <w:color w:val="000000" w:themeColor="text1"/>
          <w:sz w:val="24"/>
        </w:rPr>
        <w:t>等效性</w:t>
      </w:r>
      <w:r w:rsidR="00D75809">
        <w:rPr>
          <w:color w:val="000000" w:themeColor="text1"/>
          <w:sz w:val="24"/>
        </w:rPr>
        <w:t>试验</w:t>
      </w:r>
      <w:r w:rsidR="00C158D0" w:rsidRPr="00B57FD6">
        <w:rPr>
          <w:color w:val="000000" w:themeColor="text1"/>
          <w:sz w:val="24"/>
        </w:rPr>
        <w:t>，临床终点</w:t>
      </w:r>
      <w:r w:rsidR="00D75809">
        <w:rPr>
          <w:rFonts w:hint="eastAsia"/>
          <w:color w:val="000000" w:themeColor="text1"/>
          <w:sz w:val="24"/>
        </w:rPr>
        <w:t>的</w:t>
      </w:r>
      <w:r w:rsidR="00D75809">
        <w:rPr>
          <w:color w:val="000000" w:themeColor="text1"/>
          <w:sz w:val="24"/>
        </w:rPr>
        <w:t>生物</w:t>
      </w:r>
      <w:r w:rsidR="00D75809">
        <w:rPr>
          <w:rFonts w:hint="eastAsia"/>
          <w:color w:val="000000" w:themeColor="text1"/>
          <w:sz w:val="24"/>
        </w:rPr>
        <w:t>等效性</w:t>
      </w:r>
      <w:r w:rsidR="00D75809">
        <w:rPr>
          <w:color w:val="000000" w:themeColor="text1"/>
          <w:sz w:val="24"/>
        </w:rPr>
        <w:t>试验</w:t>
      </w:r>
      <w:r w:rsidR="00C158D0" w:rsidRPr="00B57FD6">
        <w:rPr>
          <w:color w:val="000000" w:themeColor="text1"/>
          <w:sz w:val="24"/>
        </w:rPr>
        <w:t>。</w:t>
      </w:r>
    </w:p>
    <w:p w14:paraId="6F3F2F45" w14:textId="07B1D99D" w:rsidR="00C158D0" w:rsidRPr="00B57FD6" w:rsidRDefault="00010DE2" w:rsidP="00C158D0">
      <w:pPr>
        <w:spacing w:line="360" w:lineRule="auto"/>
        <w:jc w:val="left"/>
        <w:rPr>
          <w:color w:val="FF0000"/>
          <w:sz w:val="24"/>
        </w:rPr>
      </w:pPr>
      <w:r w:rsidRPr="00B57FD6">
        <w:rPr>
          <w:rFonts w:eastAsia="黑体"/>
          <w:sz w:val="30"/>
          <w:szCs w:val="30"/>
        </w:rPr>
        <w:t xml:space="preserve">  </w:t>
      </w:r>
      <w:r w:rsidRPr="00B57FD6">
        <w:rPr>
          <w:rFonts w:eastAsia="黑体"/>
          <w:color w:val="FF0000"/>
          <w:sz w:val="30"/>
          <w:szCs w:val="30"/>
        </w:rPr>
        <w:t xml:space="preserve"> </w:t>
      </w:r>
      <w:r w:rsidR="00582FDA" w:rsidRPr="000725D0">
        <w:rPr>
          <w:sz w:val="24"/>
        </w:rPr>
        <w:t>下列产品可豁免</w:t>
      </w:r>
      <w:r w:rsidR="00582FDA">
        <w:rPr>
          <w:rFonts w:hint="eastAsia"/>
          <w:sz w:val="24"/>
        </w:rPr>
        <w:t>血药</w:t>
      </w:r>
      <w:r w:rsidR="00582FDA">
        <w:rPr>
          <w:sz w:val="24"/>
        </w:rPr>
        <w:t>浓度法</w:t>
      </w:r>
      <w:r w:rsidR="00582FDA" w:rsidRPr="000725D0">
        <w:rPr>
          <w:sz w:val="24"/>
        </w:rPr>
        <w:t>生物等效性试验：静脉、皮下或肌内注射给药的</w:t>
      </w:r>
      <w:r w:rsidR="009F4809" w:rsidRPr="00E03E00">
        <w:rPr>
          <w:rFonts w:hint="eastAsia"/>
          <w:sz w:val="24"/>
        </w:rPr>
        <w:t>水溶性</w:t>
      </w:r>
      <w:r w:rsidR="00582FDA" w:rsidRPr="00E03E00">
        <w:rPr>
          <w:rFonts w:hint="eastAsia"/>
          <w:sz w:val="24"/>
        </w:rPr>
        <w:t>真</w:t>
      </w:r>
      <w:r w:rsidR="00582FDA" w:rsidRPr="000725D0">
        <w:rPr>
          <w:sz w:val="24"/>
        </w:rPr>
        <w:t>溶液剂；口服溶液或其他溶解的剂型；口服</w:t>
      </w:r>
      <w:proofErr w:type="gramStart"/>
      <w:r w:rsidR="00582FDA" w:rsidRPr="000725D0">
        <w:rPr>
          <w:sz w:val="24"/>
        </w:rPr>
        <w:t>不</w:t>
      </w:r>
      <w:proofErr w:type="gramEnd"/>
      <w:r w:rsidR="00582FDA" w:rsidRPr="000725D0">
        <w:rPr>
          <w:sz w:val="24"/>
        </w:rPr>
        <w:t>吸收的产品（如抗酸剂，透视介质）；挥发性吸入麻醉溶液。</w:t>
      </w:r>
    </w:p>
    <w:p w14:paraId="5B322D7A" w14:textId="31FDC36E" w:rsidR="00EA64BE" w:rsidRPr="00E03E00" w:rsidRDefault="00EA64BE" w:rsidP="00C158D0">
      <w:pPr>
        <w:spacing w:line="360" w:lineRule="auto"/>
        <w:jc w:val="left"/>
        <w:rPr>
          <w:rFonts w:eastAsia="黑体"/>
          <w:sz w:val="32"/>
          <w:szCs w:val="32"/>
        </w:rPr>
      </w:pPr>
      <w:r w:rsidRPr="00E03E00">
        <w:rPr>
          <w:rFonts w:eastAsia="黑体"/>
          <w:sz w:val="32"/>
          <w:szCs w:val="32"/>
        </w:rPr>
        <w:t>一、概述</w:t>
      </w:r>
    </w:p>
    <w:p w14:paraId="5B3F607E" w14:textId="0579CBD1" w:rsidR="00A94C9D" w:rsidRPr="00B57FD6" w:rsidRDefault="00EA64BE" w:rsidP="00EA64BE">
      <w:pPr>
        <w:pStyle w:val="2"/>
        <w:spacing w:after="0" w:line="360" w:lineRule="auto"/>
        <w:ind w:leftChars="0" w:left="0" w:firstLineChars="200" w:firstLine="480"/>
        <w:rPr>
          <w:color w:val="000000" w:themeColor="text1"/>
          <w:sz w:val="24"/>
        </w:rPr>
      </w:pPr>
      <w:r w:rsidRPr="00B57FD6">
        <w:rPr>
          <w:sz w:val="24"/>
        </w:rPr>
        <w:t>生物等效性</w:t>
      </w:r>
      <w:r w:rsidR="000D69D9" w:rsidRPr="00B57FD6">
        <w:rPr>
          <w:sz w:val="24"/>
        </w:rPr>
        <w:t>（</w:t>
      </w:r>
      <w:r w:rsidR="000D69D9" w:rsidRPr="00B57FD6">
        <w:rPr>
          <w:sz w:val="24"/>
        </w:rPr>
        <w:t>Bioequivalence</w:t>
      </w:r>
      <w:r w:rsidR="000D69D9" w:rsidRPr="00B57FD6">
        <w:rPr>
          <w:sz w:val="24"/>
        </w:rPr>
        <w:t>，</w:t>
      </w:r>
      <w:r w:rsidR="000D69D9" w:rsidRPr="00B57FD6">
        <w:rPr>
          <w:sz w:val="24"/>
        </w:rPr>
        <w:t>BE</w:t>
      </w:r>
      <w:r w:rsidR="000D69D9" w:rsidRPr="00B57FD6">
        <w:rPr>
          <w:sz w:val="24"/>
        </w:rPr>
        <w:t>）</w:t>
      </w:r>
      <w:r w:rsidRPr="00B57FD6">
        <w:rPr>
          <w:sz w:val="24"/>
        </w:rPr>
        <w:t>指</w:t>
      </w:r>
      <w:r w:rsidR="00F944A1" w:rsidRPr="00B57FD6">
        <w:rPr>
          <w:color w:val="000000" w:themeColor="text1"/>
          <w:sz w:val="24"/>
        </w:rPr>
        <w:t>含有相同活性物质的两种药品</w:t>
      </w:r>
      <w:r w:rsidRPr="00B57FD6">
        <w:rPr>
          <w:sz w:val="24"/>
        </w:rPr>
        <w:t>药学等效或</w:t>
      </w:r>
      <w:r w:rsidR="00F944A1" w:rsidRPr="00B57FD6">
        <w:rPr>
          <w:sz w:val="24"/>
        </w:rPr>
        <w:t>药剂学</w:t>
      </w:r>
      <w:r w:rsidRPr="00B57FD6">
        <w:rPr>
          <w:sz w:val="24"/>
        </w:rPr>
        <w:t>可替代，在相同条件下以相同</w:t>
      </w:r>
      <w:r w:rsidR="00C158D0" w:rsidRPr="0065285B">
        <w:rPr>
          <w:color w:val="000000" w:themeColor="text1"/>
          <w:sz w:val="24"/>
        </w:rPr>
        <w:t>摩尔</w:t>
      </w:r>
      <w:r w:rsidRPr="00B57FD6">
        <w:rPr>
          <w:sz w:val="24"/>
        </w:rPr>
        <w:t>剂量给药，活性成分的吸收程度和速度</w:t>
      </w:r>
      <w:r w:rsidR="00FD2ED5" w:rsidRPr="00B57FD6">
        <w:rPr>
          <w:sz w:val="24"/>
        </w:rPr>
        <w:t>无显著差异</w:t>
      </w:r>
      <w:r w:rsidRPr="00B57FD6">
        <w:rPr>
          <w:color w:val="000000" w:themeColor="text1"/>
          <w:sz w:val="24"/>
        </w:rPr>
        <w:t>。</w:t>
      </w:r>
    </w:p>
    <w:p w14:paraId="3A50CADD" w14:textId="3D63E6CE" w:rsidR="00A94C9D" w:rsidRPr="00B57FD6" w:rsidRDefault="00A94C9D" w:rsidP="00A94C9D">
      <w:pPr>
        <w:pStyle w:val="2"/>
        <w:spacing w:line="360" w:lineRule="auto"/>
        <w:ind w:leftChars="0" w:left="0" w:firstLineChars="200" w:firstLine="480"/>
        <w:rPr>
          <w:color w:val="000000" w:themeColor="text1"/>
          <w:sz w:val="24"/>
        </w:rPr>
      </w:pPr>
      <w:r w:rsidRPr="00B57FD6">
        <w:rPr>
          <w:color w:val="000000" w:themeColor="text1"/>
          <w:sz w:val="24"/>
        </w:rPr>
        <w:t>生物等效性试验在兽药研发的不同阶段具有不同作用，在新兽药研究阶段，为了确定新兽药处方、工艺合理性，通常需要比较改变上述因素后制剂是否能达到预期的生物利用度；</w:t>
      </w:r>
      <w:r w:rsidR="00465253">
        <w:rPr>
          <w:color w:val="000000" w:themeColor="text1"/>
          <w:sz w:val="24"/>
        </w:rPr>
        <w:t>开发</w:t>
      </w:r>
      <w:r w:rsidRPr="0065285B">
        <w:rPr>
          <w:color w:val="000000" w:themeColor="text1"/>
          <w:sz w:val="24"/>
        </w:rPr>
        <w:t>新剂型，可通过</w:t>
      </w:r>
      <w:r w:rsidRPr="0065285B">
        <w:rPr>
          <w:color w:val="000000" w:themeColor="text1"/>
          <w:sz w:val="24"/>
        </w:rPr>
        <w:t xml:space="preserve">BE </w:t>
      </w:r>
      <w:r w:rsidRPr="0065285B">
        <w:rPr>
          <w:color w:val="000000" w:themeColor="text1"/>
          <w:sz w:val="24"/>
        </w:rPr>
        <w:t>研究来证实新剂型与原剂型是否等效；在</w:t>
      </w:r>
      <w:r w:rsidRPr="00B57FD6">
        <w:rPr>
          <w:color w:val="000000" w:themeColor="text1"/>
          <w:sz w:val="24"/>
        </w:rPr>
        <w:t>临床试验过程中，可通过</w:t>
      </w:r>
      <w:r w:rsidRPr="00B57FD6">
        <w:rPr>
          <w:color w:val="000000" w:themeColor="text1"/>
          <w:sz w:val="24"/>
        </w:rPr>
        <w:t xml:space="preserve">BE </w:t>
      </w:r>
      <w:r w:rsidRPr="00B57FD6">
        <w:rPr>
          <w:color w:val="000000" w:themeColor="text1"/>
          <w:sz w:val="24"/>
        </w:rPr>
        <w:t>研究来验证同一药物的不同时期产品的前后一致性。在仿制原</w:t>
      </w:r>
      <w:proofErr w:type="gramStart"/>
      <w:r w:rsidRPr="00B57FD6">
        <w:rPr>
          <w:color w:val="000000" w:themeColor="text1"/>
          <w:sz w:val="24"/>
        </w:rPr>
        <w:t>研</w:t>
      </w:r>
      <w:proofErr w:type="gramEnd"/>
      <w:r w:rsidRPr="00B57FD6">
        <w:rPr>
          <w:color w:val="000000" w:themeColor="text1"/>
          <w:sz w:val="24"/>
        </w:rPr>
        <w:t>兽药时，可通过</w:t>
      </w:r>
      <w:r w:rsidRPr="00B57FD6">
        <w:rPr>
          <w:color w:val="000000" w:themeColor="text1"/>
          <w:sz w:val="24"/>
        </w:rPr>
        <w:t xml:space="preserve">BE </w:t>
      </w:r>
      <w:r w:rsidRPr="00B57FD6">
        <w:rPr>
          <w:color w:val="000000" w:themeColor="text1"/>
          <w:sz w:val="24"/>
        </w:rPr>
        <w:t>研究来证明仿制产品与原</w:t>
      </w:r>
      <w:r w:rsidR="00002189" w:rsidRPr="00B57FD6">
        <w:rPr>
          <w:color w:val="000000" w:themeColor="text1"/>
          <w:sz w:val="24"/>
        </w:rPr>
        <w:t>研</w:t>
      </w:r>
      <w:r w:rsidRPr="00B57FD6">
        <w:rPr>
          <w:color w:val="000000" w:themeColor="text1"/>
          <w:sz w:val="24"/>
        </w:rPr>
        <w:t>兽药是否具有生物等效性，是否可与原</w:t>
      </w:r>
      <w:r w:rsidR="00002189" w:rsidRPr="00B57FD6">
        <w:rPr>
          <w:color w:val="000000" w:themeColor="text1"/>
          <w:sz w:val="24"/>
        </w:rPr>
        <w:t>研</w:t>
      </w:r>
      <w:r w:rsidRPr="00B57FD6">
        <w:rPr>
          <w:color w:val="000000" w:themeColor="text1"/>
          <w:sz w:val="24"/>
        </w:rPr>
        <w:t>兽药替换使用。兽药批准上市后，如处方组成成分、比例以及工艺等出现一定程度的变更时，研究者需要根据产品变化的程度来确定是否进行</w:t>
      </w:r>
      <w:r w:rsidRPr="00B57FD6">
        <w:rPr>
          <w:color w:val="000000" w:themeColor="text1"/>
          <w:sz w:val="24"/>
        </w:rPr>
        <w:t xml:space="preserve">BE </w:t>
      </w:r>
      <w:r w:rsidRPr="00B57FD6">
        <w:rPr>
          <w:color w:val="000000" w:themeColor="text1"/>
          <w:sz w:val="24"/>
        </w:rPr>
        <w:t>研究，以考察变更后和变更前产品是否具有生物等效性。</w:t>
      </w:r>
    </w:p>
    <w:p w14:paraId="2F084837" w14:textId="7C9F4E42" w:rsidR="00A37802" w:rsidRPr="00B57FD6" w:rsidRDefault="00F944A1" w:rsidP="00262E95">
      <w:pPr>
        <w:pStyle w:val="2"/>
        <w:spacing w:after="0" w:line="360" w:lineRule="auto"/>
        <w:ind w:leftChars="0" w:left="0" w:firstLineChars="200" w:firstLine="480"/>
        <w:rPr>
          <w:sz w:val="24"/>
        </w:rPr>
      </w:pPr>
      <w:r w:rsidRPr="00B57FD6">
        <w:rPr>
          <w:color w:val="000000" w:themeColor="text1"/>
          <w:sz w:val="24"/>
        </w:rPr>
        <w:t>两产品只有当他们的生物利用度相等（即活性成分吸收的速度与程度相等）时，才被认为是生物等效的。如果</w:t>
      </w:r>
      <w:r w:rsidR="00FF66C3" w:rsidRPr="00B57FD6">
        <w:rPr>
          <w:color w:val="000000" w:themeColor="text1"/>
          <w:sz w:val="24"/>
        </w:rPr>
        <w:t>受试制剂</w:t>
      </w:r>
      <w:r w:rsidRPr="00B57FD6">
        <w:rPr>
          <w:color w:val="000000" w:themeColor="text1"/>
          <w:sz w:val="24"/>
        </w:rPr>
        <w:t>活性成分以</w:t>
      </w:r>
      <w:proofErr w:type="gramStart"/>
      <w:r w:rsidRPr="00B57FD6">
        <w:rPr>
          <w:color w:val="000000" w:themeColor="text1"/>
          <w:sz w:val="24"/>
        </w:rPr>
        <w:t>等同于</w:t>
      </w:r>
      <w:r w:rsidR="00FF66C3" w:rsidRPr="00B57FD6">
        <w:rPr>
          <w:color w:val="000000" w:themeColor="text1"/>
          <w:sz w:val="24"/>
        </w:rPr>
        <w:t>参比</w:t>
      </w:r>
      <w:proofErr w:type="gramEnd"/>
      <w:r w:rsidR="00FF66C3" w:rsidRPr="00B57FD6">
        <w:rPr>
          <w:color w:val="000000" w:themeColor="text1"/>
          <w:sz w:val="24"/>
        </w:rPr>
        <w:t>制剂</w:t>
      </w:r>
      <w:r w:rsidRPr="00B57FD6">
        <w:rPr>
          <w:color w:val="000000" w:themeColor="text1"/>
          <w:sz w:val="24"/>
        </w:rPr>
        <w:t>活性成分的速度和程度进入体循环，那么</w:t>
      </w:r>
      <w:r w:rsidR="00FF66C3" w:rsidRPr="00B57FD6">
        <w:rPr>
          <w:color w:val="000000" w:themeColor="text1"/>
          <w:sz w:val="24"/>
        </w:rPr>
        <w:t>受试制剂</w:t>
      </w:r>
      <w:r w:rsidRPr="00B57FD6">
        <w:rPr>
          <w:color w:val="000000" w:themeColor="text1"/>
          <w:sz w:val="24"/>
        </w:rPr>
        <w:t>和</w:t>
      </w:r>
      <w:proofErr w:type="gramStart"/>
      <w:r w:rsidR="00FF66C3" w:rsidRPr="00B57FD6">
        <w:rPr>
          <w:color w:val="000000" w:themeColor="text1"/>
          <w:sz w:val="24"/>
        </w:rPr>
        <w:t>参比</w:t>
      </w:r>
      <w:proofErr w:type="gramEnd"/>
      <w:r w:rsidR="00FF66C3" w:rsidRPr="00B57FD6">
        <w:rPr>
          <w:color w:val="000000" w:themeColor="text1"/>
          <w:sz w:val="24"/>
        </w:rPr>
        <w:t>制剂</w:t>
      </w:r>
      <w:r w:rsidRPr="00B57FD6">
        <w:rPr>
          <w:color w:val="000000" w:themeColor="text1"/>
          <w:sz w:val="24"/>
        </w:rPr>
        <w:t>活性成分的局部利用度（组织浓度）相似。作用部位</w:t>
      </w:r>
      <w:r w:rsidR="00827287">
        <w:rPr>
          <w:rFonts w:hint="eastAsia"/>
          <w:color w:val="000000" w:themeColor="text1"/>
          <w:sz w:val="24"/>
        </w:rPr>
        <w:t>生物</w:t>
      </w:r>
      <w:r w:rsidRPr="00B57FD6">
        <w:rPr>
          <w:color w:val="000000" w:themeColor="text1"/>
          <w:sz w:val="24"/>
        </w:rPr>
        <w:t>利用度相似是药品治疗等效的基础。</w:t>
      </w:r>
      <w:r w:rsidR="00A37802" w:rsidRPr="00B57FD6">
        <w:rPr>
          <w:sz w:val="24"/>
        </w:rPr>
        <w:t>兽药吸收的速</w:t>
      </w:r>
      <w:r w:rsidR="00A37802" w:rsidRPr="00B57FD6">
        <w:rPr>
          <w:sz w:val="24"/>
        </w:rPr>
        <w:lastRenderedPageBreak/>
        <w:t>度和程度受诸多因素影响，如制剂工艺、药物粒径、晶型、赋形剂、填充剂、黏合剂、崩解剂、润滑剂、包衣材料、溶剂、助</w:t>
      </w:r>
      <w:r w:rsidR="00E01C03" w:rsidRPr="00B57FD6">
        <w:rPr>
          <w:sz w:val="24"/>
        </w:rPr>
        <w:t>悬</w:t>
      </w:r>
      <w:r w:rsidR="00A37802" w:rsidRPr="00B57FD6">
        <w:rPr>
          <w:sz w:val="24"/>
        </w:rPr>
        <w:t>剂等。</w:t>
      </w:r>
      <w:r w:rsidR="00A37802" w:rsidRPr="00B57FD6">
        <w:rPr>
          <w:kern w:val="0"/>
          <w:sz w:val="24"/>
        </w:rPr>
        <w:t>生物等效性研究</w:t>
      </w:r>
      <w:r w:rsidR="00827287">
        <w:rPr>
          <w:rFonts w:hint="eastAsia"/>
          <w:kern w:val="0"/>
          <w:sz w:val="24"/>
        </w:rPr>
        <w:t>也</w:t>
      </w:r>
      <w:r w:rsidR="00A37802" w:rsidRPr="00B57FD6">
        <w:rPr>
          <w:kern w:val="0"/>
          <w:sz w:val="24"/>
        </w:rPr>
        <w:t>是验证制剂质量的手段之一，要提高仿制药品的质量，尚需认真研究原</w:t>
      </w:r>
      <w:r w:rsidR="00B82484" w:rsidRPr="00B57FD6">
        <w:rPr>
          <w:kern w:val="0"/>
          <w:sz w:val="24"/>
        </w:rPr>
        <w:t>研</w:t>
      </w:r>
      <w:r w:rsidR="00A37802" w:rsidRPr="00B57FD6">
        <w:rPr>
          <w:kern w:val="0"/>
          <w:sz w:val="24"/>
        </w:rPr>
        <w:t>药品的文献资料，从处方筛选、生产工艺条件改进和质量研究入手，避免最后出现</w:t>
      </w:r>
      <w:proofErr w:type="gramStart"/>
      <w:r w:rsidR="00A37802" w:rsidRPr="00B57FD6">
        <w:rPr>
          <w:kern w:val="0"/>
          <w:sz w:val="24"/>
        </w:rPr>
        <w:t>不</w:t>
      </w:r>
      <w:proofErr w:type="gramEnd"/>
      <w:r w:rsidR="00A37802" w:rsidRPr="00B57FD6">
        <w:rPr>
          <w:kern w:val="0"/>
          <w:sz w:val="24"/>
        </w:rPr>
        <w:t>等效。</w:t>
      </w:r>
    </w:p>
    <w:p w14:paraId="75BFF03B" w14:textId="24077560" w:rsidR="00EA64BE" w:rsidRPr="00B57FD6" w:rsidRDefault="00EA64BE" w:rsidP="00383820">
      <w:pPr>
        <w:spacing w:line="360" w:lineRule="auto"/>
        <w:ind w:firstLineChars="200" w:firstLine="480"/>
        <w:rPr>
          <w:color w:val="FF0000"/>
          <w:sz w:val="24"/>
        </w:rPr>
      </w:pPr>
      <w:r w:rsidRPr="00B57FD6">
        <w:rPr>
          <w:kern w:val="0"/>
          <w:sz w:val="24"/>
          <w:szCs w:val="28"/>
        </w:rPr>
        <w:t>生物等效性研究的临床意义在于确定药品的可处方性和药品之间的可互换性。可处方性是指</w:t>
      </w:r>
      <w:r w:rsidR="00603EEB" w:rsidRPr="00B57FD6">
        <w:rPr>
          <w:kern w:val="0"/>
          <w:sz w:val="24"/>
          <w:szCs w:val="28"/>
        </w:rPr>
        <w:t>兽医</w:t>
      </w:r>
      <w:r w:rsidRPr="00B57FD6">
        <w:rPr>
          <w:kern w:val="0"/>
          <w:sz w:val="24"/>
          <w:szCs w:val="28"/>
        </w:rPr>
        <w:t>首次开写该新</w:t>
      </w:r>
      <w:r w:rsidR="00C56DE1" w:rsidRPr="00B57FD6">
        <w:rPr>
          <w:kern w:val="0"/>
          <w:sz w:val="24"/>
          <w:szCs w:val="28"/>
        </w:rPr>
        <w:t>兽</w:t>
      </w:r>
      <w:r w:rsidRPr="00B57FD6">
        <w:rPr>
          <w:kern w:val="0"/>
          <w:sz w:val="24"/>
          <w:szCs w:val="28"/>
        </w:rPr>
        <w:t>用药品的处方时，对其一般性能</w:t>
      </w:r>
      <w:r w:rsidR="00291301">
        <w:rPr>
          <w:rFonts w:hint="eastAsia"/>
          <w:kern w:val="0"/>
          <w:sz w:val="24"/>
          <w:szCs w:val="28"/>
        </w:rPr>
        <w:t>、</w:t>
      </w:r>
      <w:r w:rsidRPr="00B57FD6">
        <w:rPr>
          <w:kern w:val="0"/>
          <w:sz w:val="24"/>
          <w:szCs w:val="28"/>
        </w:rPr>
        <w:t>特征如有效性</w:t>
      </w:r>
      <w:r w:rsidR="00291301">
        <w:rPr>
          <w:rFonts w:hint="eastAsia"/>
          <w:kern w:val="0"/>
          <w:sz w:val="24"/>
          <w:szCs w:val="28"/>
        </w:rPr>
        <w:t>和</w:t>
      </w:r>
      <w:r w:rsidRPr="00B57FD6">
        <w:rPr>
          <w:kern w:val="0"/>
          <w:sz w:val="24"/>
          <w:szCs w:val="28"/>
        </w:rPr>
        <w:t>安全性（含生物等效性）的明了程度</w:t>
      </w:r>
      <w:r w:rsidRPr="00B57FD6">
        <w:rPr>
          <w:color w:val="000000" w:themeColor="text1"/>
          <w:kern w:val="0"/>
          <w:sz w:val="24"/>
          <w:szCs w:val="28"/>
        </w:rPr>
        <w:t>。</w:t>
      </w:r>
      <w:r w:rsidRPr="00B57FD6">
        <w:rPr>
          <w:kern w:val="0"/>
          <w:sz w:val="24"/>
          <w:szCs w:val="28"/>
        </w:rPr>
        <w:t>可互换性是指治疗过程中换用药品时，</w:t>
      </w:r>
      <w:r w:rsidR="00C56DE1" w:rsidRPr="00B57FD6">
        <w:rPr>
          <w:kern w:val="0"/>
          <w:sz w:val="24"/>
          <w:szCs w:val="28"/>
        </w:rPr>
        <w:t>兽医</w:t>
      </w:r>
      <w:r w:rsidRPr="00B57FD6">
        <w:rPr>
          <w:kern w:val="0"/>
          <w:sz w:val="24"/>
          <w:szCs w:val="28"/>
        </w:rPr>
        <w:t>能肯定</w:t>
      </w:r>
      <w:r w:rsidR="00E65130">
        <w:rPr>
          <w:rFonts w:hint="eastAsia"/>
          <w:kern w:val="0"/>
          <w:sz w:val="24"/>
          <w:szCs w:val="28"/>
        </w:rPr>
        <w:t>仿制</w:t>
      </w:r>
      <w:r w:rsidRPr="00B57FD6">
        <w:rPr>
          <w:kern w:val="0"/>
          <w:sz w:val="24"/>
          <w:szCs w:val="28"/>
        </w:rPr>
        <w:t>药品的</w:t>
      </w:r>
      <w:r w:rsidR="00E65130">
        <w:rPr>
          <w:kern w:val="0"/>
          <w:sz w:val="24"/>
          <w:szCs w:val="28"/>
        </w:rPr>
        <w:t>有效性</w:t>
      </w:r>
      <w:r w:rsidRPr="00B57FD6">
        <w:rPr>
          <w:kern w:val="0"/>
          <w:sz w:val="24"/>
          <w:szCs w:val="28"/>
        </w:rPr>
        <w:t>与</w:t>
      </w:r>
      <w:r w:rsidR="00E65130">
        <w:rPr>
          <w:rFonts w:hint="eastAsia"/>
          <w:kern w:val="0"/>
          <w:sz w:val="24"/>
          <w:szCs w:val="28"/>
        </w:rPr>
        <w:t>被</w:t>
      </w:r>
      <w:r w:rsidRPr="00B57FD6">
        <w:rPr>
          <w:kern w:val="0"/>
          <w:sz w:val="24"/>
          <w:szCs w:val="28"/>
        </w:rPr>
        <w:t>替换药品</w:t>
      </w:r>
      <w:r w:rsidR="00590044" w:rsidRPr="00B57FD6">
        <w:rPr>
          <w:kern w:val="0"/>
          <w:sz w:val="24"/>
          <w:szCs w:val="28"/>
        </w:rPr>
        <w:t>等同</w:t>
      </w:r>
      <w:r w:rsidRPr="00E65130">
        <w:rPr>
          <w:color w:val="000000" w:themeColor="text1"/>
          <w:kern w:val="0"/>
          <w:sz w:val="24"/>
          <w:szCs w:val="28"/>
        </w:rPr>
        <w:t>。</w:t>
      </w:r>
    </w:p>
    <w:p w14:paraId="5F7001CA" w14:textId="797E40AA" w:rsidR="00EA64BE" w:rsidRPr="00B57FD6" w:rsidRDefault="00AB2C11" w:rsidP="00EC7769">
      <w:pPr>
        <w:pStyle w:val="2"/>
        <w:spacing w:after="0" w:line="360" w:lineRule="auto"/>
        <w:ind w:leftChars="0" w:left="0" w:firstLineChars="200" w:firstLine="480"/>
        <w:rPr>
          <w:color w:val="000000" w:themeColor="text1"/>
        </w:rPr>
      </w:pPr>
      <w:r w:rsidRPr="00B57FD6">
        <w:rPr>
          <w:color w:val="000000" w:themeColor="text1"/>
          <w:kern w:val="0"/>
          <w:sz w:val="24"/>
        </w:rPr>
        <w:t>两种制剂具有生物等效性，不代表</w:t>
      </w:r>
      <w:r w:rsidR="00995E4A" w:rsidRPr="00B57FD6">
        <w:rPr>
          <w:color w:val="000000" w:themeColor="text1"/>
          <w:kern w:val="0"/>
          <w:sz w:val="24"/>
        </w:rPr>
        <w:t>兽药</w:t>
      </w:r>
      <w:r w:rsidR="000D69D9" w:rsidRPr="00B57FD6">
        <w:rPr>
          <w:color w:val="000000" w:themeColor="text1"/>
          <w:kern w:val="0"/>
          <w:sz w:val="24"/>
        </w:rPr>
        <w:t>残留安全</w:t>
      </w:r>
      <w:r w:rsidR="004C6CCA" w:rsidRPr="00B57FD6">
        <w:rPr>
          <w:color w:val="000000" w:themeColor="text1"/>
          <w:kern w:val="0"/>
          <w:sz w:val="24"/>
        </w:rPr>
        <w:t>可</w:t>
      </w:r>
      <w:r w:rsidR="000D69D9" w:rsidRPr="00B57FD6">
        <w:rPr>
          <w:color w:val="000000" w:themeColor="text1"/>
          <w:kern w:val="0"/>
          <w:sz w:val="24"/>
        </w:rPr>
        <w:t>替代，</w:t>
      </w:r>
      <w:r w:rsidRPr="00B57FD6">
        <w:rPr>
          <w:color w:val="000000" w:themeColor="text1"/>
          <w:kern w:val="0"/>
          <w:sz w:val="24"/>
        </w:rPr>
        <w:t>不可以直接引用</w:t>
      </w:r>
      <w:r w:rsidR="00FF66C3" w:rsidRPr="00B57FD6">
        <w:rPr>
          <w:color w:val="000000" w:themeColor="text1"/>
          <w:kern w:val="0"/>
          <w:sz w:val="24"/>
        </w:rPr>
        <w:t>参比制剂</w:t>
      </w:r>
      <w:r w:rsidRPr="00B57FD6">
        <w:rPr>
          <w:color w:val="000000" w:themeColor="text1"/>
          <w:kern w:val="0"/>
          <w:sz w:val="24"/>
        </w:rPr>
        <w:t>的休药期标准。</w:t>
      </w:r>
      <w:r w:rsidR="00EA64BE" w:rsidRPr="00B57FD6">
        <w:rPr>
          <w:color w:val="000000" w:themeColor="text1"/>
          <w:sz w:val="24"/>
        </w:rPr>
        <w:t>生物等效性不能合理地反映</w:t>
      </w:r>
      <w:r w:rsidR="001F6D68" w:rsidRPr="00B57FD6">
        <w:rPr>
          <w:color w:val="000000" w:themeColor="text1"/>
          <w:sz w:val="24"/>
        </w:rPr>
        <w:t>兽药</w:t>
      </w:r>
      <w:r w:rsidR="00EA64BE" w:rsidRPr="00B57FD6">
        <w:rPr>
          <w:color w:val="000000" w:themeColor="text1"/>
          <w:sz w:val="24"/>
        </w:rPr>
        <w:t>的组织残留消除规律。在生物等效性评价的浓度范围内，</w:t>
      </w:r>
      <w:r w:rsidR="00FF66C3" w:rsidRPr="00B57FD6">
        <w:rPr>
          <w:color w:val="000000" w:themeColor="text1"/>
          <w:sz w:val="24"/>
        </w:rPr>
        <w:t>受试制</w:t>
      </w:r>
      <w:proofErr w:type="gramStart"/>
      <w:r w:rsidR="00FF66C3" w:rsidRPr="00B57FD6">
        <w:rPr>
          <w:color w:val="000000" w:themeColor="text1"/>
          <w:sz w:val="24"/>
        </w:rPr>
        <w:t>剂</w:t>
      </w:r>
      <w:r w:rsidR="00EA64BE" w:rsidRPr="00B57FD6">
        <w:rPr>
          <w:color w:val="000000" w:themeColor="text1"/>
          <w:sz w:val="24"/>
        </w:rPr>
        <w:t>按</w:t>
      </w:r>
      <w:r w:rsidR="00FF66C3" w:rsidRPr="00B57FD6">
        <w:rPr>
          <w:color w:val="000000" w:themeColor="text1"/>
          <w:sz w:val="24"/>
        </w:rPr>
        <w:t>参比</w:t>
      </w:r>
      <w:proofErr w:type="gramEnd"/>
      <w:r w:rsidR="00FF66C3" w:rsidRPr="00B57FD6">
        <w:rPr>
          <w:color w:val="000000" w:themeColor="text1"/>
          <w:sz w:val="24"/>
        </w:rPr>
        <w:t>制剂</w:t>
      </w:r>
      <w:r w:rsidR="00EA64BE" w:rsidRPr="00B57FD6">
        <w:rPr>
          <w:color w:val="000000" w:themeColor="text1"/>
          <w:sz w:val="24"/>
        </w:rPr>
        <w:t>的</w:t>
      </w:r>
      <w:r w:rsidR="00111D0D">
        <w:rPr>
          <w:rFonts w:hint="eastAsia"/>
          <w:color w:val="000000" w:themeColor="text1"/>
          <w:sz w:val="24"/>
        </w:rPr>
        <w:t>给药方案</w:t>
      </w:r>
      <w:r w:rsidR="00EA64BE" w:rsidRPr="00B57FD6">
        <w:rPr>
          <w:color w:val="000000" w:themeColor="text1"/>
          <w:sz w:val="24"/>
        </w:rPr>
        <w:t>使用，可能产生相同</w:t>
      </w:r>
      <w:proofErr w:type="gramStart"/>
      <w:r w:rsidR="00EA64BE" w:rsidRPr="00B57FD6">
        <w:rPr>
          <w:color w:val="000000" w:themeColor="text1"/>
          <w:sz w:val="24"/>
        </w:rPr>
        <w:t>的血药</w:t>
      </w:r>
      <w:proofErr w:type="gramEnd"/>
      <w:r w:rsidR="00EA64BE" w:rsidRPr="00B57FD6">
        <w:rPr>
          <w:color w:val="000000" w:themeColor="text1"/>
          <w:sz w:val="24"/>
        </w:rPr>
        <w:t>-</w:t>
      </w:r>
      <w:r w:rsidR="00EA64BE" w:rsidRPr="00B57FD6">
        <w:rPr>
          <w:color w:val="000000" w:themeColor="text1"/>
          <w:sz w:val="24"/>
        </w:rPr>
        <w:t>时间曲线，但也可能出现不同的组织处置动力学。为表明</w:t>
      </w:r>
      <w:r w:rsidR="00FF66C3" w:rsidRPr="00B57FD6">
        <w:rPr>
          <w:color w:val="000000" w:themeColor="text1"/>
          <w:sz w:val="24"/>
        </w:rPr>
        <w:t>受试制剂</w:t>
      </w:r>
      <w:r w:rsidR="0060283E" w:rsidRPr="00B57FD6">
        <w:rPr>
          <w:color w:val="000000" w:themeColor="text1"/>
          <w:sz w:val="24"/>
        </w:rPr>
        <w:t>残留消除阶段</w:t>
      </w:r>
      <w:r w:rsidR="00EA64BE" w:rsidRPr="00B57FD6">
        <w:rPr>
          <w:color w:val="000000" w:themeColor="text1"/>
          <w:sz w:val="24"/>
        </w:rPr>
        <w:t>残留量与</w:t>
      </w:r>
      <w:r w:rsidR="00FF66C3" w:rsidRPr="00B57FD6">
        <w:rPr>
          <w:color w:val="000000" w:themeColor="text1"/>
          <w:sz w:val="24"/>
        </w:rPr>
        <w:t>参比制剂</w:t>
      </w:r>
      <w:r w:rsidR="00EA64BE" w:rsidRPr="00B57FD6">
        <w:rPr>
          <w:color w:val="000000" w:themeColor="text1"/>
          <w:sz w:val="24"/>
        </w:rPr>
        <w:t>残留量的</w:t>
      </w:r>
      <w:r w:rsidR="00111D0D">
        <w:rPr>
          <w:rFonts w:hint="eastAsia"/>
          <w:color w:val="000000" w:themeColor="text1"/>
          <w:sz w:val="24"/>
        </w:rPr>
        <w:t>差异</w:t>
      </w:r>
      <w:r w:rsidR="00EA64BE" w:rsidRPr="00B57FD6">
        <w:rPr>
          <w:color w:val="000000" w:themeColor="text1"/>
          <w:sz w:val="24"/>
        </w:rPr>
        <w:t>，</w:t>
      </w:r>
      <w:r w:rsidR="00FF66C3" w:rsidRPr="00B57FD6">
        <w:rPr>
          <w:color w:val="000000" w:themeColor="text1"/>
          <w:sz w:val="24"/>
        </w:rPr>
        <w:t>受</w:t>
      </w:r>
      <w:proofErr w:type="gramStart"/>
      <w:r w:rsidR="00FF66C3" w:rsidRPr="00B57FD6">
        <w:rPr>
          <w:color w:val="000000" w:themeColor="text1"/>
          <w:sz w:val="24"/>
        </w:rPr>
        <w:t>试制剂</w:t>
      </w:r>
      <w:r w:rsidR="001F6D68" w:rsidRPr="00B57FD6">
        <w:rPr>
          <w:color w:val="000000" w:themeColor="text1"/>
          <w:sz w:val="24"/>
        </w:rPr>
        <w:t>需</w:t>
      </w:r>
      <w:r w:rsidR="00E01C03" w:rsidRPr="00B57FD6">
        <w:rPr>
          <w:color w:val="000000" w:themeColor="text1"/>
          <w:sz w:val="24"/>
        </w:rPr>
        <w:t>进行</w:t>
      </w:r>
      <w:proofErr w:type="gramEnd"/>
      <w:r w:rsidR="00EA64BE" w:rsidRPr="00B57FD6">
        <w:rPr>
          <w:color w:val="000000" w:themeColor="text1"/>
          <w:sz w:val="24"/>
        </w:rPr>
        <w:t>组织残留消除研究。比较</w:t>
      </w:r>
      <w:r w:rsidR="00FF66C3" w:rsidRPr="00B57FD6">
        <w:rPr>
          <w:color w:val="000000" w:themeColor="text1"/>
          <w:sz w:val="24"/>
        </w:rPr>
        <w:t>受试制剂</w:t>
      </w:r>
      <w:r w:rsidR="00EA64BE" w:rsidRPr="00B57FD6">
        <w:rPr>
          <w:color w:val="000000" w:themeColor="text1"/>
          <w:sz w:val="24"/>
        </w:rPr>
        <w:t>和</w:t>
      </w:r>
      <w:proofErr w:type="gramStart"/>
      <w:r w:rsidR="00FF66C3" w:rsidRPr="00B57FD6">
        <w:rPr>
          <w:color w:val="000000" w:themeColor="text1"/>
          <w:sz w:val="24"/>
        </w:rPr>
        <w:t>参比</w:t>
      </w:r>
      <w:proofErr w:type="gramEnd"/>
      <w:r w:rsidR="00FF66C3" w:rsidRPr="00B57FD6">
        <w:rPr>
          <w:color w:val="000000" w:themeColor="text1"/>
          <w:sz w:val="24"/>
        </w:rPr>
        <w:t>制剂</w:t>
      </w:r>
      <w:r w:rsidR="00EA64BE" w:rsidRPr="00B57FD6">
        <w:rPr>
          <w:color w:val="000000" w:themeColor="text1"/>
          <w:sz w:val="24"/>
        </w:rPr>
        <w:t>的休药期，取较长者作为</w:t>
      </w:r>
      <w:r w:rsidR="00FF66C3" w:rsidRPr="00B57FD6">
        <w:rPr>
          <w:color w:val="000000" w:themeColor="text1"/>
          <w:sz w:val="24"/>
        </w:rPr>
        <w:t>受试制剂</w:t>
      </w:r>
      <w:r w:rsidR="00EA64BE" w:rsidRPr="00B57FD6">
        <w:rPr>
          <w:color w:val="000000" w:themeColor="text1"/>
          <w:sz w:val="24"/>
        </w:rPr>
        <w:t>的休药期标准。</w:t>
      </w:r>
    </w:p>
    <w:p w14:paraId="6701940C" w14:textId="1C65B1E8" w:rsidR="00EA64BE" w:rsidRPr="00B57FD6" w:rsidRDefault="00EA64BE" w:rsidP="00002189">
      <w:pPr>
        <w:spacing w:line="360" w:lineRule="auto"/>
        <w:ind w:firstLineChars="200" w:firstLine="480"/>
        <w:rPr>
          <w:color w:val="FF0000"/>
          <w:sz w:val="24"/>
        </w:rPr>
      </w:pPr>
      <w:r w:rsidRPr="00B57FD6">
        <w:rPr>
          <w:sz w:val="24"/>
        </w:rPr>
        <w:t>在</w:t>
      </w:r>
      <w:r w:rsidR="0091269A" w:rsidRPr="00B57FD6">
        <w:rPr>
          <w:sz w:val="24"/>
        </w:rPr>
        <w:t>某</w:t>
      </w:r>
      <w:r w:rsidRPr="00B57FD6">
        <w:rPr>
          <w:sz w:val="24"/>
        </w:rPr>
        <w:t>种</w:t>
      </w:r>
      <w:proofErr w:type="gramStart"/>
      <w:r w:rsidRPr="00B57FD6">
        <w:rPr>
          <w:sz w:val="24"/>
        </w:rPr>
        <w:t>靶动物</w:t>
      </w:r>
      <w:proofErr w:type="gramEnd"/>
      <w:r w:rsidR="00E01C03" w:rsidRPr="00B57FD6">
        <w:rPr>
          <w:sz w:val="24"/>
        </w:rPr>
        <w:t>进行</w:t>
      </w:r>
      <w:r w:rsidRPr="00B57FD6">
        <w:rPr>
          <w:sz w:val="24"/>
        </w:rPr>
        <w:t>的生物等效性或组织残留消除研究，一般不得外推到另一种动物</w:t>
      </w:r>
      <w:r w:rsidR="00116E41" w:rsidRPr="00B57FD6">
        <w:rPr>
          <w:sz w:val="24"/>
        </w:rPr>
        <w:t>。</w:t>
      </w:r>
      <w:r w:rsidR="00E01C03" w:rsidRPr="00B57FD6">
        <w:rPr>
          <w:sz w:val="24"/>
        </w:rPr>
        <w:t>因为药物在分布或组织结合上</w:t>
      </w:r>
      <w:r w:rsidR="006E1CA8" w:rsidRPr="00B57FD6">
        <w:rPr>
          <w:sz w:val="24"/>
        </w:rPr>
        <w:t>存在</w:t>
      </w:r>
      <w:r w:rsidRPr="00B57FD6">
        <w:rPr>
          <w:sz w:val="24"/>
        </w:rPr>
        <w:t>种属差异</w:t>
      </w:r>
      <w:r w:rsidR="0091269A" w:rsidRPr="00B57FD6">
        <w:rPr>
          <w:sz w:val="24"/>
        </w:rPr>
        <w:t>，</w:t>
      </w:r>
      <w:r w:rsidR="006E1CA8" w:rsidRPr="00B57FD6">
        <w:rPr>
          <w:sz w:val="24"/>
        </w:rPr>
        <w:t>即使</w:t>
      </w:r>
      <w:r w:rsidRPr="00B57FD6">
        <w:rPr>
          <w:sz w:val="24"/>
        </w:rPr>
        <w:t>其吸收速度或程度上的微小差异</w:t>
      </w:r>
      <w:r w:rsidR="004048DD">
        <w:rPr>
          <w:rFonts w:hint="eastAsia"/>
          <w:sz w:val="24"/>
        </w:rPr>
        <w:t>也</w:t>
      </w:r>
      <w:r w:rsidR="004048DD">
        <w:rPr>
          <w:sz w:val="24"/>
        </w:rPr>
        <w:t>可能</w:t>
      </w:r>
      <w:r w:rsidR="004048DD">
        <w:rPr>
          <w:rFonts w:hint="eastAsia"/>
          <w:sz w:val="24"/>
        </w:rPr>
        <w:t>导致</w:t>
      </w:r>
      <w:r w:rsidR="00480855">
        <w:rPr>
          <w:sz w:val="24"/>
        </w:rPr>
        <w:t>靶组织中残留标示物浓度</w:t>
      </w:r>
      <w:r w:rsidRPr="00B57FD6">
        <w:rPr>
          <w:sz w:val="24"/>
        </w:rPr>
        <w:t>的巨大差异。</w:t>
      </w:r>
      <w:r w:rsidR="00F04196" w:rsidRPr="006E1D1C">
        <w:rPr>
          <w:color w:val="000000" w:themeColor="text1"/>
          <w:sz w:val="24"/>
        </w:rPr>
        <w:t>值得注意的是，</w:t>
      </w:r>
      <w:r w:rsidR="00002189" w:rsidRPr="006E1D1C">
        <w:rPr>
          <w:color w:val="000000" w:themeColor="text1"/>
          <w:sz w:val="24"/>
        </w:rPr>
        <w:t>局部有</w:t>
      </w:r>
      <w:r w:rsidR="008B0CB8" w:rsidRPr="006E1D1C">
        <w:rPr>
          <w:color w:val="000000" w:themeColor="text1"/>
          <w:sz w:val="24"/>
        </w:rPr>
        <w:t>药物</w:t>
      </w:r>
      <w:r w:rsidR="00002189" w:rsidRPr="006E1D1C">
        <w:rPr>
          <w:color w:val="000000" w:themeColor="text1"/>
          <w:sz w:val="24"/>
        </w:rPr>
        <w:t>残留的制剂（如肌内注射、皮下注射制剂等）不能直接引用参比制剂的休药期，如果引用，需要对给药部位的</w:t>
      </w:r>
      <w:r w:rsidR="00DB1E36" w:rsidRPr="006E1D1C">
        <w:rPr>
          <w:color w:val="000000" w:themeColor="text1"/>
          <w:sz w:val="24"/>
        </w:rPr>
        <w:t>药物</w:t>
      </w:r>
      <w:r w:rsidR="00002189" w:rsidRPr="006E1D1C">
        <w:rPr>
          <w:color w:val="000000" w:themeColor="text1"/>
          <w:sz w:val="24"/>
        </w:rPr>
        <w:t>残留行为信息进行充分评估</w:t>
      </w:r>
      <w:r w:rsidR="00002189" w:rsidRPr="00E97948">
        <w:rPr>
          <w:color w:val="000000" w:themeColor="text1"/>
          <w:sz w:val="24"/>
        </w:rPr>
        <w:t>。</w:t>
      </w:r>
    </w:p>
    <w:p w14:paraId="27BAEE06" w14:textId="77777777" w:rsidR="00EA64BE" w:rsidRPr="00B57FD6" w:rsidRDefault="00EA64BE" w:rsidP="00C158D0">
      <w:pPr>
        <w:spacing w:line="360" w:lineRule="auto"/>
        <w:jc w:val="left"/>
        <w:rPr>
          <w:rFonts w:eastAsia="黑体"/>
          <w:sz w:val="30"/>
          <w:szCs w:val="30"/>
        </w:rPr>
      </w:pPr>
      <w:r w:rsidRPr="00B57FD6">
        <w:rPr>
          <w:rFonts w:eastAsia="黑体"/>
          <w:sz w:val="30"/>
          <w:szCs w:val="30"/>
        </w:rPr>
        <w:t>二、试验设计</w:t>
      </w:r>
    </w:p>
    <w:p w14:paraId="3D5DC2A1" w14:textId="61E0C566" w:rsidR="00EA64BE" w:rsidRPr="00B57FD6" w:rsidRDefault="002E24AC" w:rsidP="00EA64BE">
      <w:pPr>
        <w:spacing w:line="360" w:lineRule="auto"/>
        <w:ind w:firstLineChars="200" w:firstLine="480"/>
        <w:rPr>
          <w:sz w:val="24"/>
        </w:rPr>
      </w:pPr>
      <w:r w:rsidRPr="00B57FD6">
        <w:rPr>
          <w:color w:val="000000" w:themeColor="text1"/>
          <w:sz w:val="24"/>
        </w:rPr>
        <w:t>血药浓度法</w:t>
      </w:r>
      <w:r w:rsidR="00A05467" w:rsidRPr="00B57FD6">
        <w:rPr>
          <w:color w:val="000000" w:themeColor="text1"/>
          <w:sz w:val="24"/>
        </w:rPr>
        <w:t>生物等效性</w:t>
      </w:r>
      <w:r w:rsidR="00B5487F" w:rsidRPr="00B57FD6">
        <w:rPr>
          <w:color w:val="000000" w:themeColor="text1"/>
          <w:sz w:val="24"/>
        </w:rPr>
        <w:t>研究是指用生物利用度研究方法，以药代动力学参数为终点指标，根据预先确定的等效标准和限度进行的比较研究。</w:t>
      </w:r>
      <w:r w:rsidR="00EA64BE" w:rsidRPr="00B57FD6">
        <w:rPr>
          <w:color w:val="000000" w:themeColor="text1"/>
          <w:sz w:val="24"/>
        </w:rPr>
        <w:t>适</w:t>
      </w:r>
      <w:bookmarkStart w:id="2" w:name="OLE_LINK31"/>
      <w:r w:rsidR="00EA64BE" w:rsidRPr="00B57FD6">
        <w:rPr>
          <w:color w:val="000000" w:themeColor="text1"/>
          <w:sz w:val="24"/>
        </w:rPr>
        <w:t>用于药</w:t>
      </w:r>
      <w:bookmarkEnd w:id="2"/>
      <w:r w:rsidR="00EA64BE" w:rsidRPr="00B57FD6">
        <w:rPr>
          <w:color w:val="000000" w:themeColor="text1"/>
          <w:sz w:val="24"/>
        </w:rPr>
        <w:t>物活性成分吸收进入体循环</w:t>
      </w:r>
      <w:r w:rsidR="00FF1E33" w:rsidRPr="004711CA">
        <w:rPr>
          <w:color w:val="000000" w:themeColor="text1"/>
          <w:sz w:val="24"/>
        </w:rPr>
        <w:t>具有全身作用</w:t>
      </w:r>
      <w:r w:rsidR="00EA64BE" w:rsidRPr="00B57FD6">
        <w:rPr>
          <w:color w:val="000000" w:themeColor="text1"/>
          <w:sz w:val="24"/>
        </w:rPr>
        <w:t>的剂型（</w:t>
      </w:r>
      <w:r w:rsidR="00957334" w:rsidRPr="00B57FD6">
        <w:rPr>
          <w:color w:val="000000" w:themeColor="text1"/>
          <w:sz w:val="24"/>
        </w:rPr>
        <w:t>特殊</w:t>
      </w:r>
      <w:r w:rsidR="00EA64BE" w:rsidRPr="00B57FD6">
        <w:rPr>
          <w:color w:val="000000" w:themeColor="text1"/>
          <w:sz w:val="24"/>
        </w:rPr>
        <w:t>注射剂和大多数口服剂型）。</w:t>
      </w:r>
      <w:r w:rsidR="00EA64BE" w:rsidRPr="00B57FD6">
        <w:rPr>
          <w:sz w:val="24"/>
        </w:rPr>
        <w:t>研究一般应包含药物浓度</w:t>
      </w:r>
      <w:r w:rsidR="00EA64BE" w:rsidRPr="00B57FD6">
        <w:rPr>
          <w:sz w:val="24"/>
        </w:rPr>
        <w:t>-</w:t>
      </w:r>
      <w:r w:rsidR="00EA64BE" w:rsidRPr="00B57FD6">
        <w:rPr>
          <w:sz w:val="24"/>
        </w:rPr>
        <w:t>时间曲线的吸收、分布和消除相。</w:t>
      </w:r>
    </w:p>
    <w:p w14:paraId="18D4D3B1" w14:textId="77777777" w:rsidR="00EA64BE" w:rsidRPr="00B57FD6" w:rsidRDefault="00EA64BE" w:rsidP="00EA64BE">
      <w:pPr>
        <w:spacing w:line="360" w:lineRule="auto"/>
        <w:ind w:left="561"/>
        <w:rPr>
          <w:rFonts w:eastAsia="黑体"/>
          <w:bCs/>
          <w:sz w:val="24"/>
        </w:rPr>
      </w:pPr>
      <w:r w:rsidRPr="00B57FD6">
        <w:rPr>
          <w:rFonts w:eastAsia="黑体"/>
          <w:bCs/>
          <w:sz w:val="24"/>
        </w:rPr>
        <w:t>1.</w:t>
      </w:r>
      <w:r w:rsidRPr="00B57FD6">
        <w:rPr>
          <w:rFonts w:eastAsia="黑体"/>
          <w:bCs/>
          <w:sz w:val="24"/>
        </w:rPr>
        <w:t>分析方法</w:t>
      </w:r>
    </w:p>
    <w:p w14:paraId="37C9E92B" w14:textId="02AB9FA6" w:rsidR="00EA64BE" w:rsidRPr="00B57FD6" w:rsidRDefault="00EA64BE" w:rsidP="00EA64BE">
      <w:pPr>
        <w:spacing w:line="360" w:lineRule="auto"/>
        <w:ind w:firstLineChars="200" w:firstLine="480"/>
        <w:rPr>
          <w:color w:val="000000" w:themeColor="text1"/>
          <w:sz w:val="24"/>
        </w:rPr>
      </w:pPr>
      <w:r w:rsidRPr="00B57FD6">
        <w:rPr>
          <w:sz w:val="24"/>
        </w:rPr>
        <w:t>合适、可靠的分析方法是</w:t>
      </w:r>
      <w:r w:rsidR="005224B6" w:rsidRPr="00B57FD6">
        <w:rPr>
          <w:color w:val="000000" w:themeColor="text1"/>
          <w:sz w:val="24"/>
        </w:rPr>
        <w:t>血药浓度法生物等效性研究</w:t>
      </w:r>
      <w:r w:rsidRPr="00B57FD6">
        <w:rPr>
          <w:sz w:val="24"/>
        </w:rPr>
        <w:t>的关键。全血、血浆、血清等样品的取样量少，药物浓度低，内源性物质</w:t>
      </w:r>
      <w:r w:rsidR="009D46B3" w:rsidRPr="00B57FD6">
        <w:rPr>
          <w:sz w:val="24"/>
        </w:rPr>
        <w:t>（</w:t>
      </w:r>
      <w:r w:rsidRPr="00B57FD6">
        <w:rPr>
          <w:sz w:val="24"/>
        </w:rPr>
        <w:t>如无机盐、脂质、蛋白质、代谢物以及其他药物</w:t>
      </w:r>
      <w:r w:rsidR="009D46B3" w:rsidRPr="00B57FD6">
        <w:rPr>
          <w:sz w:val="24"/>
        </w:rPr>
        <w:t>）</w:t>
      </w:r>
      <w:r w:rsidRPr="00B57FD6">
        <w:rPr>
          <w:sz w:val="24"/>
        </w:rPr>
        <w:t>干扰多，个体差异大，影响样品中活性成分含量的测定。因此，</w:t>
      </w:r>
      <w:r w:rsidR="003346E5">
        <w:rPr>
          <w:rFonts w:hint="eastAsia"/>
          <w:sz w:val="24"/>
        </w:rPr>
        <w:t>需要</w:t>
      </w:r>
      <w:r w:rsidRPr="00B57FD6">
        <w:rPr>
          <w:sz w:val="24"/>
        </w:rPr>
        <w:t>根据被测物的结构、性质、浓度范围</w:t>
      </w:r>
      <w:r w:rsidR="003346E5">
        <w:rPr>
          <w:sz w:val="24"/>
        </w:rPr>
        <w:t>和样品介质等具体情况，建立相</w:t>
      </w:r>
      <w:r w:rsidR="003346E5">
        <w:rPr>
          <w:sz w:val="24"/>
        </w:rPr>
        <w:lastRenderedPageBreak/>
        <w:t>应的分析方法。为保证方法的可靠性，</w:t>
      </w:r>
      <w:r w:rsidRPr="00B57FD6">
        <w:rPr>
          <w:sz w:val="24"/>
        </w:rPr>
        <w:t>必须对方法的性能进行全面验证。</w:t>
      </w:r>
      <w:r w:rsidR="00784FA5" w:rsidRPr="00B57FD6">
        <w:rPr>
          <w:color w:val="000000" w:themeColor="text1"/>
          <w:sz w:val="24"/>
        </w:rPr>
        <w:t>生物样品</w:t>
      </w:r>
      <w:r w:rsidR="002A13BA" w:rsidRPr="00B57FD6">
        <w:rPr>
          <w:color w:val="000000" w:themeColor="text1"/>
          <w:sz w:val="24"/>
        </w:rPr>
        <w:t>分析方法</w:t>
      </w:r>
      <w:r w:rsidR="003346E5">
        <w:rPr>
          <w:rFonts w:hint="eastAsia"/>
          <w:color w:val="000000" w:themeColor="text1"/>
          <w:sz w:val="24"/>
        </w:rPr>
        <w:t>和方法学</w:t>
      </w:r>
      <w:r w:rsidR="003346E5">
        <w:rPr>
          <w:color w:val="000000" w:themeColor="text1"/>
          <w:sz w:val="24"/>
        </w:rPr>
        <w:t>验证</w:t>
      </w:r>
      <w:r w:rsidR="002A13BA" w:rsidRPr="00B57FD6">
        <w:rPr>
          <w:color w:val="000000" w:themeColor="text1"/>
          <w:sz w:val="24"/>
        </w:rPr>
        <w:t>要求</w:t>
      </w:r>
      <w:r w:rsidR="003346E5" w:rsidRPr="00B57FD6">
        <w:rPr>
          <w:color w:val="000000" w:themeColor="text1"/>
          <w:sz w:val="24"/>
        </w:rPr>
        <w:t>具体</w:t>
      </w:r>
      <w:r w:rsidR="002A13BA" w:rsidRPr="00B57FD6">
        <w:rPr>
          <w:color w:val="000000" w:themeColor="text1"/>
          <w:sz w:val="24"/>
        </w:rPr>
        <w:t>见</w:t>
      </w:r>
      <w:r w:rsidR="004C249F" w:rsidRPr="00B57FD6">
        <w:rPr>
          <w:color w:val="000000" w:themeColor="text1"/>
          <w:sz w:val="24"/>
        </w:rPr>
        <w:t>《</w:t>
      </w:r>
      <w:r w:rsidR="00957334" w:rsidRPr="00B57FD6">
        <w:rPr>
          <w:color w:val="000000" w:themeColor="text1"/>
          <w:sz w:val="24"/>
        </w:rPr>
        <w:t>生物样品定量分析方法验证指导原则</w:t>
      </w:r>
      <w:r w:rsidR="004C249F" w:rsidRPr="00B57FD6">
        <w:rPr>
          <w:color w:val="000000" w:themeColor="text1"/>
          <w:sz w:val="24"/>
        </w:rPr>
        <w:t>》</w:t>
      </w:r>
      <w:r w:rsidR="00957334" w:rsidRPr="00B57FD6">
        <w:rPr>
          <w:color w:val="000000" w:themeColor="text1"/>
          <w:sz w:val="24"/>
        </w:rPr>
        <w:t>。</w:t>
      </w:r>
    </w:p>
    <w:p w14:paraId="5802F57B" w14:textId="0FFCA547" w:rsidR="00EA64BE" w:rsidRPr="00B57FD6" w:rsidRDefault="00EA64BE" w:rsidP="00EA64BE">
      <w:pPr>
        <w:spacing w:line="360" w:lineRule="auto"/>
        <w:ind w:firstLineChars="200" w:firstLine="480"/>
        <w:rPr>
          <w:rFonts w:eastAsia="黑体"/>
          <w:bCs/>
          <w:color w:val="000000" w:themeColor="text1"/>
          <w:sz w:val="24"/>
        </w:rPr>
      </w:pPr>
      <w:r w:rsidRPr="00B57FD6">
        <w:rPr>
          <w:rFonts w:eastAsia="黑体"/>
          <w:bCs/>
          <w:color w:val="000000" w:themeColor="text1"/>
          <w:sz w:val="24"/>
        </w:rPr>
        <w:t>2.</w:t>
      </w:r>
      <w:r w:rsidRPr="00B57FD6">
        <w:rPr>
          <w:rFonts w:eastAsia="黑体"/>
          <w:bCs/>
          <w:color w:val="000000" w:themeColor="text1"/>
          <w:sz w:val="24"/>
        </w:rPr>
        <w:t>普通制剂</w:t>
      </w:r>
      <w:r w:rsidR="004F57CA" w:rsidRPr="00B57FD6">
        <w:rPr>
          <w:rFonts w:eastAsia="黑体"/>
          <w:bCs/>
          <w:color w:val="000000" w:themeColor="text1"/>
          <w:sz w:val="24"/>
        </w:rPr>
        <w:t>的生物等效性评价</w:t>
      </w:r>
    </w:p>
    <w:p w14:paraId="049047E1" w14:textId="62CA0E9B" w:rsidR="00EA64BE" w:rsidRPr="00B57FD6" w:rsidRDefault="00573B8E" w:rsidP="00EA64BE">
      <w:pPr>
        <w:spacing w:line="360" w:lineRule="auto"/>
        <w:ind w:firstLineChars="200" w:firstLine="480"/>
        <w:rPr>
          <w:kern w:val="0"/>
          <w:sz w:val="24"/>
          <w:szCs w:val="28"/>
        </w:rPr>
      </w:pPr>
      <w:r w:rsidRPr="00B57FD6">
        <w:rPr>
          <w:bCs/>
          <w:color w:val="000000" w:themeColor="text1"/>
          <w:sz w:val="24"/>
        </w:rPr>
        <w:t>2.1</w:t>
      </w:r>
      <w:r w:rsidR="00EA64BE" w:rsidRPr="00B57FD6">
        <w:rPr>
          <w:bCs/>
          <w:sz w:val="24"/>
        </w:rPr>
        <w:t>试验设计</w:t>
      </w:r>
      <w:r w:rsidR="00EA64BE" w:rsidRPr="00B57FD6">
        <w:rPr>
          <w:bCs/>
          <w:sz w:val="24"/>
        </w:rPr>
        <w:t xml:space="preserve">  </w:t>
      </w:r>
      <w:r w:rsidR="00EA64BE" w:rsidRPr="00B57FD6">
        <w:rPr>
          <w:kern w:val="0"/>
          <w:sz w:val="24"/>
          <w:szCs w:val="28"/>
        </w:rPr>
        <w:t>多数药物的吸收和</w:t>
      </w:r>
      <w:r w:rsidR="006B4C76">
        <w:rPr>
          <w:kern w:val="0"/>
          <w:sz w:val="24"/>
          <w:szCs w:val="28"/>
        </w:rPr>
        <w:t>消除存在着明显</w:t>
      </w:r>
      <w:r w:rsidR="006B4C76">
        <w:rPr>
          <w:rFonts w:hint="eastAsia"/>
          <w:kern w:val="0"/>
          <w:sz w:val="24"/>
          <w:szCs w:val="28"/>
        </w:rPr>
        <w:t>的</w:t>
      </w:r>
      <w:r w:rsidR="00EA64BE" w:rsidRPr="00B57FD6">
        <w:rPr>
          <w:kern w:val="0"/>
          <w:sz w:val="24"/>
          <w:szCs w:val="28"/>
        </w:rPr>
        <w:t>个体差异，个体间差异远大于</w:t>
      </w:r>
      <w:proofErr w:type="gramStart"/>
      <w:r w:rsidR="00EA64BE" w:rsidRPr="00B57FD6">
        <w:rPr>
          <w:kern w:val="0"/>
          <w:sz w:val="24"/>
          <w:szCs w:val="28"/>
        </w:rPr>
        <w:t>个</w:t>
      </w:r>
      <w:proofErr w:type="gramEnd"/>
      <w:r w:rsidR="00EA64BE" w:rsidRPr="00B57FD6">
        <w:rPr>
          <w:kern w:val="0"/>
          <w:sz w:val="24"/>
          <w:szCs w:val="28"/>
        </w:rPr>
        <w:t>体内变异。因此，生物等效性研究一般按自身交叉对照的方法设计。交叉设计要求把受试动物随机分成几组，按一定顺序处理。例如，两种制剂（或产品）的比较，采用</w:t>
      </w:r>
      <w:proofErr w:type="gramStart"/>
      <w:r w:rsidR="00EA64BE" w:rsidRPr="00B57FD6">
        <w:rPr>
          <w:kern w:val="0"/>
          <w:sz w:val="24"/>
          <w:szCs w:val="28"/>
        </w:rPr>
        <w:t>双处理</w:t>
      </w:r>
      <w:proofErr w:type="gramEnd"/>
      <w:r w:rsidR="00EA64BE" w:rsidRPr="00B57FD6">
        <w:rPr>
          <w:kern w:val="0"/>
          <w:sz w:val="24"/>
          <w:szCs w:val="28"/>
        </w:rPr>
        <w:t>双周期交叉设计</w:t>
      </w:r>
      <w:r w:rsidR="0015000F" w:rsidRPr="00B57FD6">
        <w:rPr>
          <w:kern w:val="0"/>
          <w:sz w:val="24"/>
          <w:szCs w:val="28"/>
        </w:rPr>
        <w:t>（</w:t>
      </w:r>
      <w:r w:rsidR="0015000F" w:rsidRPr="00B57FD6">
        <w:rPr>
          <w:kern w:val="0"/>
          <w:sz w:val="24"/>
          <w:szCs w:val="28"/>
        </w:rPr>
        <w:t>2×2</w:t>
      </w:r>
      <w:r w:rsidR="0015000F" w:rsidRPr="00B57FD6">
        <w:rPr>
          <w:kern w:val="0"/>
          <w:sz w:val="24"/>
          <w:szCs w:val="28"/>
        </w:rPr>
        <w:t>交叉设计）</w:t>
      </w:r>
      <w:r w:rsidR="00EA64BE" w:rsidRPr="00B57FD6">
        <w:rPr>
          <w:kern w:val="0"/>
          <w:sz w:val="24"/>
          <w:szCs w:val="28"/>
        </w:rPr>
        <w:t>，即将动物分成两组，一组动物先给</w:t>
      </w:r>
      <w:r w:rsidR="00FF66C3" w:rsidRPr="00B57FD6">
        <w:rPr>
          <w:kern w:val="0"/>
          <w:sz w:val="24"/>
          <w:szCs w:val="28"/>
        </w:rPr>
        <w:t>受试制剂</w:t>
      </w:r>
      <w:r w:rsidR="00EA64BE" w:rsidRPr="00B57FD6">
        <w:rPr>
          <w:kern w:val="0"/>
          <w:sz w:val="24"/>
          <w:szCs w:val="28"/>
        </w:rPr>
        <w:t>后给</w:t>
      </w:r>
      <w:r w:rsidR="00FF66C3" w:rsidRPr="00B57FD6">
        <w:rPr>
          <w:kern w:val="0"/>
          <w:sz w:val="24"/>
          <w:szCs w:val="28"/>
        </w:rPr>
        <w:t>参比制剂</w:t>
      </w:r>
      <w:r w:rsidR="00EA64BE" w:rsidRPr="00B57FD6">
        <w:rPr>
          <w:kern w:val="0"/>
          <w:sz w:val="24"/>
          <w:szCs w:val="28"/>
        </w:rPr>
        <w:t>，另一组动物先给</w:t>
      </w:r>
      <w:r w:rsidR="00FF66C3" w:rsidRPr="00B57FD6">
        <w:rPr>
          <w:kern w:val="0"/>
          <w:sz w:val="24"/>
          <w:szCs w:val="28"/>
        </w:rPr>
        <w:t>参比制剂</w:t>
      </w:r>
      <w:r w:rsidR="00EA64BE" w:rsidRPr="00B57FD6">
        <w:rPr>
          <w:kern w:val="0"/>
          <w:sz w:val="24"/>
          <w:szCs w:val="28"/>
        </w:rPr>
        <w:t>后给</w:t>
      </w:r>
      <w:r w:rsidR="00FF66C3" w:rsidRPr="00B57FD6">
        <w:rPr>
          <w:kern w:val="0"/>
          <w:sz w:val="24"/>
          <w:szCs w:val="28"/>
        </w:rPr>
        <w:t>受试制剂</w:t>
      </w:r>
      <w:r w:rsidR="00EA64BE" w:rsidRPr="00B57FD6">
        <w:rPr>
          <w:kern w:val="0"/>
          <w:sz w:val="24"/>
          <w:szCs w:val="28"/>
        </w:rPr>
        <w:t>。受试动物接受不同处理的顺序应是随机的。</w:t>
      </w:r>
    </w:p>
    <w:p w14:paraId="2E222E33" w14:textId="570894BF" w:rsidR="00EA64BE" w:rsidRPr="00B57FD6" w:rsidRDefault="00EA64BE" w:rsidP="00EA64BE">
      <w:pPr>
        <w:spacing w:line="360" w:lineRule="auto"/>
        <w:ind w:firstLineChars="200" w:firstLine="480"/>
        <w:rPr>
          <w:sz w:val="24"/>
        </w:rPr>
      </w:pPr>
      <w:r w:rsidRPr="00B57FD6">
        <w:rPr>
          <w:kern w:val="0"/>
          <w:sz w:val="24"/>
          <w:szCs w:val="28"/>
        </w:rPr>
        <w:t>两顺序间应有足够长的间隔时间，称为清洗期。设定清洗期是为避免前一周期的处理对后一周期产生影响。每个受试动物都连续接受两次处理，相当于自身对照，使制剂因素对药物吸收的影响与其他因素区分开来，也减少了不同试验周期和个体差异的影响。清洗期一般不应短于活性成分或代谢物的</w:t>
      </w:r>
      <w:r w:rsidR="00FA5E5B" w:rsidRPr="00B57FD6">
        <w:rPr>
          <w:color w:val="000000" w:themeColor="text1"/>
          <w:kern w:val="0"/>
          <w:sz w:val="24"/>
          <w:szCs w:val="28"/>
        </w:rPr>
        <w:t>7</w:t>
      </w:r>
      <w:r w:rsidRPr="00B57FD6">
        <w:rPr>
          <w:color w:val="000000" w:themeColor="text1"/>
          <w:kern w:val="0"/>
          <w:sz w:val="24"/>
          <w:szCs w:val="28"/>
        </w:rPr>
        <w:t>个消除半衰期，以便</w:t>
      </w:r>
      <w:r w:rsidRPr="00B57FD6">
        <w:rPr>
          <w:color w:val="000000" w:themeColor="text1"/>
          <w:kern w:val="0"/>
          <w:sz w:val="24"/>
          <w:szCs w:val="28"/>
        </w:rPr>
        <w:t>99.</w:t>
      </w:r>
      <w:r w:rsidR="006044A6" w:rsidRPr="00B57FD6">
        <w:rPr>
          <w:color w:val="000000" w:themeColor="text1"/>
          <w:kern w:val="0"/>
          <w:sz w:val="24"/>
          <w:szCs w:val="28"/>
        </w:rPr>
        <w:t>3</w:t>
      </w:r>
      <w:r w:rsidR="004711CA">
        <w:rPr>
          <w:rFonts w:hint="eastAsia"/>
          <w:color w:val="000000" w:themeColor="text1"/>
          <w:sz w:val="24"/>
        </w:rPr>
        <w:t>%</w:t>
      </w:r>
      <w:r w:rsidRPr="00B57FD6">
        <w:rPr>
          <w:color w:val="000000" w:themeColor="text1"/>
          <w:kern w:val="0"/>
          <w:sz w:val="24"/>
          <w:szCs w:val="28"/>
        </w:rPr>
        <w:t>的药物已排出体</w:t>
      </w:r>
      <w:r w:rsidRPr="00B57FD6">
        <w:rPr>
          <w:kern w:val="0"/>
          <w:sz w:val="24"/>
          <w:szCs w:val="28"/>
        </w:rPr>
        <w:t>外。对于动力学模型比较复杂（如组织结合时间</w:t>
      </w:r>
      <w:proofErr w:type="gramStart"/>
      <w:r w:rsidRPr="00B57FD6">
        <w:rPr>
          <w:kern w:val="0"/>
          <w:sz w:val="24"/>
          <w:szCs w:val="28"/>
        </w:rPr>
        <w:t>长导致休</w:t>
      </w:r>
      <w:proofErr w:type="gramEnd"/>
      <w:r w:rsidRPr="00B57FD6">
        <w:rPr>
          <w:kern w:val="0"/>
          <w:sz w:val="24"/>
          <w:szCs w:val="28"/>
        </w:rPr>
        <w:t>药期也长）或具有生理学后效应潜能（如微粒体酶诱导作用）的药物，尚需延长清洗期。</w:t>
      </w:r>
    </w:p>
    <w:p w14:paraId="3F5276C2" w14:textId="33904D44" w:rsidR="00EA64BE" w:rsidRPr="00B57FD6" w:rsidRDefault="00FF18E3" w:rsidP="00EA64BE">
      <w:pPr>
        <w:autoSpaceDE w:val="0"/>
        <w:autoSpaceDN w:val="0"/>
        <w:adjustRightInd w:val="0"/>
        <w:spacing w:line="360" w:lineRule="auto"/>
        <w:ind w:firstLineChars="200" w:firstLine="480"/>
        <w:rPr>
          <w:kern w:val="0"/>
          <w:sz w:val="24"/>
          <w:szCs w:val="28"/>
        </w:rPr>
      </w:pPr>
      <w:r w:rsidRPr="00B57FD6">
        <w:rPr>
          <w:kern w:val="0"/>
          <w:sz w:val="24"/>
          <w:szCs w:val="28"/>
        </w:rPr>
        <w:t>首选</w:t>
      </w:r>
      <w:r w:rsidR="00EA64BE" w:rsidRPr="00B57FD6">
        <w:rPr>
          <w:kern w:val="0"/>
          <w:sz w:val="24"/>
          <w:szCs w:val="28"/>
        </w:rPr>
        <w:t>2×2</w:t>
      </w:r>
      <w:r w:rsidR="00EA64BE" w:rsidRPr="00B57FD6">
        <w:rPr>
          <w:kern w:val="0"/>
          <w:sz w:val="24"/>
          <w:szCs w:val="28"/>
        </w:rPr>
        <w:t>交叉</w:t>
      </w:r>
      <w:r w:rsidRPr="00B57FD6">
        <w:rPr>
          <w:kern w:val="0"/>
          <w:sz w:val="24"/>
          <w:szCs w:val="28"/>
        </w:rPr>
        <w:t>设计</w:t>
      </w:r>
      <w:r w:rsidR="00EA64BE" w:rsidRPr="00B57FD6">
        <w:rPr>
          <w:kern w:val="0"/>
          <w:sz w:val="24"/>
          <w:szCs w:val="28"/>
        </w:rPr>
        <w:t>，根据</w:t>
      </w:r>
      <w:r w:rsidR="00FF66C3" w:rsidRPr="00B57FD6">
        <w:rPr>
          <w:kern w:val="0"/>
          <w:sz w:val="24"/>
          <w:szCs w:val="28"/>
        </w:rPr>
        <w:t>受试制剂</w:t>
      </w:r>
      <w:r w:rsidR="00EA64BE" w:rsidRPr="00B57FD6">
        <w:rPr>
          <w:kern w:val="0"/>
          <w:sz w:val="24"/>
          <w:szCs w:val="28"/>
        </w:rPr>
        <w:t>的个数还可分别采用</w:t>
      </w:r>
      <w:r w:rsidR="00EA64BE" w:rsidRPr="00B57FD6">
        <w:rPr>
          <w:kern w:val="0"/>
          <w:sz w:val="24"/>
          <w:szCs w:val="28"/>
        </w:rPr>
        <w:t>3×3</w:t>
      </w:r>
      <w:r w:rsidR="00EA64BE" w:rsidRPr="00B57FD6">
        <w:rPr>
          <w:kern w:val="0"/>
          <w:sz w:val="24"/>
          <w:szCs w:val="28"/>
        </w:rPr>
        <w:t>交叉、</w:t>
      </w:r>
      <w:r w:rsidR="00EA64BE" w:rsidRPr="00B57FD6">
        <w:rPr>
          <w:kern w:val="0"/>
          <w:sz w:val="24"/>
          <w:szCs w:val="28"/>
        </w:rPr>
        <w:t>4×4</w:t>
      </w:r>
      <w:r w:rsidR="00EA64BE" w:rsidRPr="00B57FD6">
        <w:rPr>
          <w:kern w:val="0"/>
          <w:sz w:val="24"/>
          <w:szCs w:val="28"/>
        </w:rPr>
        <w:t>交叉</w:t>
      </w:r>
      <w:r w:rsidR="00FA5E5B" w:rsidRPr="00B57FD6">
        <w:rPr>
          <w:kern w:val="0"/>
          <w:sz w:val="24"/>
          <w:szCs w:val="28"/>
        </w:rPr>
        <w:t>或部分交叉</w:t>
      </w:r>
      <w:r w:rsidR="00EA64BE" w:rsidRPr="00B57FD6">
        <w:rPr>
          <w:kern w:val="0"/>
          <w:sz w:val="24"/>
          <w:szCs w:val="28"/>
        </w:rPr>
        <w:t>等设计。例如，三个制剂（二个</w:t>
      </w:r>
      <w:r w:rsidR="00FF66C3" w:rsidRPr="00B57FD6">
        <w:rPr>
          <w:kern w:val="0"/>
          <w:sz w:val="24"/>
          <w:szCs w:val="28"/>
        </w:rPr>
        <w:t>受试制剂</w:t>
      </w:r>
      <w:r w:rsidR="00EA64BE" w:rsidRPr="00B57FD6">
        <w:rPr>
          <w:kern w:val="0"/>
          <w:sz w:val="24"/>
          <w:szCs w:val="28"/>
        </w:rPr>
        <w:t>、一个</w:t>
      </w:r>
      <w:r w:rsidR="00FF66C3" w:rsidRPr="00B57FD6">
        <w:rPr>
          <w:kern w:val="0"/>
          <w:sz w:val="24"/>
          <w:szCs w:val="28"/>
        </w:rPr>
        <w:t>参比制剂</w:t>
      </w:r>
      <w:r w:rsidR="00EA64BE" w:rsidRPr="00B57FD6">
        <w:rPr>
          <w:kern w:val="0"/>
          <w:sz w:val="24"/>
          <w:szCs w:val="28"/>
        </w:rPr>
        <w:t>）试验时，宜采用三制剂三周期的二重</w:t>
      </w:r>
      <w:r w:rsidR="00EA64BE" w:rsidRPr="00B57FD6">
        <w:rPr>
          <w:kern w:val="0"/>
          <w:sz w:val="24"/>
          <w:szCs w:val="28"/>
        </w:rPr>
        <w:t>3×3</w:t>
      </w:r>
      <w:r w:rsidR="00EA64BE" w:rsidRPr="00B57FD6">
        <w:rPr>
          <w:kern w:val="0"/>
          <w:sz w:val="24"/>
          <w:szCs w:val="28"/>
        </w:rPr>
        <w:t>拉丁方设计。</w:t>
      </w:r>
    </w:p>
    <w:p w14:paraId="6A855338" w14:textId="77777777" w:rsidR="00A52247" w:rsidRDefault="00EA64BE" w:rsidP="00613698">
      <w:pPr>
        <w:adjustRightInd w:val="0"/>
        <w:snapToGrid w:val="0"/>
        <w:spacing w:line="360" w:lineRule="auto"/>
        <w:ind w:firstLineChars="200" w:firstLine="480"/>
        <w:rPr>
          <w:sz w:val="24"/>
        </w:rPr>
      </w:pPr>
      <w:r w:rsidRPr="00B57FD6">
        <w:rPr>
          <w:sz w:val="24"/>
        </w:rPr>
        <w:t>下列情形</w:t>
      </w:r>
      <w:r w:rsidR="0015000F" w:rsidRPr="00B57FD6">
        <w:rPr>
          <w:sz w:val="24"/>
        </w:rPr>
        <w:t>更适合</w:t>
      </w:r>
      <w:r w:rsidRPr="00B57FD6">
        <w:rPr>
          <w:sz w:val="24"/>
        </w:rPr>
        <w:t>采用平行设计：药物引起的生理学改变（如肝微粒体酶的诱导作用）在药物从体内完全消除后还存在，并改变第二</w:t>
      </w:r>
      <w:r w:rsidR="00023D2D">
        <w:rPr>
          <w:rFonts w:hint="eastAsia"/>
          <w:sz w:val="24"/>
        </w:rPr>
        <w:t>周</w:t>
      </w:r>
      <w:r w:rsidRPr="00B57FD6">
        <w:rPr>
          <w:sz w:val="24"/>
        </w:rPr>
        <w:t>期所给产品的生物利用度；药物的尾段半衰期很长，在第二</w:t>
      </w:r>
      <w:r w:rsidR="00023D2D">
        <w:rPr>
          <w:rFonts w:hint="eastAsia"/>
          <w:sz w:val="24"/>
        </w:rPr>
        <w:t>周</w:t>
      </w:r>
      <w:r w:rsidRPr="00B57FD6">
        <w:rPr>
          <w:sz w:val="24"/>
        </w:rPr>
        <w:t>期给药时可能还残留着第一</w:t>
      </w:r>
      <w:r w:rsidR="00272F18">
        <w:rPr>
          <w:rFonts w:hint="eastAsia"/>
          <w:sz w:val="24"/>
        </w:rPr>
        <w:t>周</w:t>
      </w:r>
      <w:r w:rsidRPr="00B57FD6">
        <w:rPr>
          <w:sz w:val="24"/>
        </w:rPr>
        <w:t>期的药物；双周期交叉研究的清洗期过长以致受试动物发生明显的生理发育方面的变化；药物的吸收推迟或延长</w:t>
      </w:r>
      <w:r w:rsidR="00552D73" w:rsidRPr="00B57FD6">
        <w:rPr>
          <w:sz w:val="24"/>
        </w:rPr>
        <w:t>，</w:t>
      </w:r>
      <w:r w:rsidRPr="00B57FD6">
        <w:rPr>
          <w:sz w:val="24"/>
        </w:rPr>
        <w:t>如</w:t>
      </w:r>
      <w:r w:rsidRPr="00B57FD6">
        <w:rPr>
          <w:sz w:val="24"/>
        </w:rPr>
        <w:t>“</w:t>
      </w:r>
      <w:r w:rsidRPr="00B57FD6">
        <w:rPr>
          <w:sz w:val="24"/>
        </w:rPr>
        <w:t>翻跟头</w:t>
      </w:r>
      <w:r w:rsidRPr="00B57FD6">
        <w:rPr>
          <w:sz w:val="24"/>
        </w:rPr>
        <w:t>”</w:t>
      </w:r>
      <w:r w:rsidR="00FA5E5B" w:rsidRPr="00B57FD6">
        <w:rPr>
          <w:color w:val="000000" w:themeColor="text1"/>
          <w:sz w:val="24"/>
        </w:rPr>
        <w:t>（</w:t>
      </w:r>
      <w:r w:rsidR="00FA5E5B" w:rsidRPr="00B57FD6">
        <w:rPr>
          <w:color w:val="000000" w:themeColor="text1"/>
          <w:sz w:val="24"/>
        </w:rPr>
        <w:t>Flip-Flop</w:t>
      </w:r>
      <w:r w:rsidR="00FA5E5B" w:rsidRPr="00B57FD6">
        <w:rPr>
          <w:color w:val="000000" w:themeColor="text1"/>
          <w:sz w:val="24"/>
        </w:rPr>
        <w:t>）</w:t>
      </w:r>
      <w:r w:rsidRPr="00B57FD6">
        <w:rPr>
          <w:sz w:val="24"/>
        </w:rPr>
        <w:t>动力学</w:t>
      </w:r>
      <w:r w:rsidR="00FF18E3" w:rsidRPr="00B57FD6">
        <w:rPr>
          <w:sz w:val="24"/>
        </w:rPr>
        <w:t>；</w:t>
      </w:r>
      <w:r w:rsidR="00033053" w:rsidRPr="00B57FD6">
        <w:rPr>
          <w:sz w:val="24"/>
        </w:rPr>
        <w:t>动物的循环血量较少，</w:t>
      </w:r>
      <w:r w:rsidR="00446AF1" w:rsidRPr="00B57FD6">
        <w:rPr>
          <w:sz w:val="24"/>
        </w:rPr>
        <w:t>第二周期很难</w:t>
      </w:r>
      <w:r w:rsidR="00BC192F" w:rsidRPr="00B57FD6">
        <w:rPr>
          <w:sz w:val="24"/>
        </w:rPr>
        <w:t>采</w:t>
      </w:r>
      <w:r w:rsidR="00033053" w:rsidRPr="00B57FD6">
        <w:rPr>
          <w:sz w:val="24"/>
        </w:rPr>
        <w:t>血</w:t>
      </w:r>
      <w:r w:rsidR="00BC192F" w:rsidRPr="00B57FD6">
        <w:rPr>
          <w:sz w:val="24"/>
        </w:rPr>
        <w:t>等</w:t>
      </w:r>
      <w:r w:rsidRPr="00B57FD6">
        <w:rPr>
          <w:sz w:val="24"/>
        </w:rPr>
        <w:t>。</w:t>
      </w:r>
      <w:r w:rsidR="0008627A" w:rsidRPr="00B57FD6">
        <w:rPr>
          <w:sz w:val="24"/>
        </w:rPr>
        <w:t>对于平行试验设计，试验动物和潜在影响</w:t>
      </w:r>
      <w:r w:rsidR="00A30D9F" w:rsidRPr="00B57FD6">
        <w:rPr>
          <w:sz w:val="24"/>
        </w:rPr>
        <w:t>活性成分</w:t>
      </w:r>
      <w:r w:rsidR="0008627A" w:rsidRPr="00B57FD6">
        <w:rPr>
          <w:sz w:val="24"/>
        </w:rPr>
        <w:t>药动学特征的因素尽可能均衡，如体重、性别、</w:t>
      </w:r>
      <w:r w:rsidR="00F87EF5" w:rsidRPr="00B57FD6">
        <w:rPr>
          <w:color w:val="000000" w:themeColor="text1"/>
          <w:sz w:val="24"/>
        </w:rPr>
        <w:t>食物</w:t>
      </w:r>
      <w:r w:rsidR="0008627A" w:rsidRPr="00B57FD6">
        <w:rPr>
          <w:sz w:val="24"/>
        </w:rPr>
        <w:t>、生理状态、繁殖水平（如果相关）等</w:t>
      </w:r>
      <w:r w:rsidR="00934C3F" w:rsidRPr="00B57FD6">
        <w:rPr>
          <w:color w:val="000000" w:themeColor="text1"/>
          <w:sz w:val="24"/>
        </w:rPr>
        <w:t>。</w:t>
      </w:r>
    </w:p>
    <w:p w14:paraId="533E6DDC" w14:textId="17EC97B9" w:rsidR="00EA64BE" w:rsidRPr="00A52247" w:rsidRDefault="00EA64BE" w:rsidP="00613698">
      <w:pPr>
        <w:adjustRightInd w:val="0"/>
        <w:snapToGrid w:val="0"/>
        <w:spacing w:line="360" w:lineRule="auto"/>
        <w:ind w:firstLineChars="200" w:firstLine="480"/>
        <w:rPr>
          <w:sz w:val="24"/>
        </w:rPr>
      </w:pPr>
      <w:r w:rsidRPr="00B57FD6">
        <w:rPr>
          <w:sz w:val="24"/>
        </w:rPr>
        <w:t>其他设计，如</w:t>
      </w:r>
      <w:r w:rsidR="00937BC1" w:rsidRPr="00B57FD6">
        <w:rPr>
          <w:color w:val="000000" w:themeColor="text1"/>
          <w:sz w:val="24"/>
        </w:rPr>
        <w:t>序贯设计、</w:t>
      </w:r>
      <w:proofErr w:type="gramStart"/>
      <w:r w:rsidRPr="00B57FD6">
        <w:rPr>
          <w:sz w:val="24"/>
        </w:rPr>
        <w:t>四处理</w:t>
      </w:r>
      <w:proofErr w:type="gramEnd"/>
      <w:r w:rsidRPr="00B57FD6">
        <w:rPr>
          <w:sz w:val="24"/>
        </w:rPr>
        <w:t>双周期设计（</w:t>
      </w:r>
      <w:r w:rsidR="00FF66C3" w:rsidRPr="00B57FD6">
        <w:rPr>
          <w:sz w:val="24"/>
        </w:rPr>
        <w:t>受试制剂</w:t>
      </w:r>
      <w:r w:rsidRPr="00B57FD6">
        <w:rPr>
          <w:sz w:val="24"/>
        </w:rPr>
        <w:t>/</w:t>
      </w:r>
      <w:r w:rsidR="00FF66C3" w:rsidRPr="00B57FD6">
        <w:rPr>
          <w:sz w:val="24"/>
        </w:rPr>
        <w:t>受试制剂</w:t>
      </w:r>
      <w:r w:rsidRPr="00B57FD6">
        <w:rPr>
          <w:sz w:val="24"/>
        </w:rPr>
        <w:t>、</w:t>
      </w:r>
      <w:r w:rsidR="00FF66C3" w:rsidRPr="00B57FD6">
        <w:rPr>
          <w:sz w:val="24"/>
        </w:rPr>
        <w:t>参比制剂</w:t>
      </w:r>
      <w:r w:rsidRPr="00B57FD6">
        <w:rPr>
          <w:sz w:val="24"/>
        </w:rPr>
        <w:t>/</w:t>
      </w:r>
      <w:r w:rsidR="00FF66C3" w:rsidRPr="00B57FD6">
        <w:rPr>
          <w:sz w:val="24"/>
        </w:rPr>
        <w:t>参比制剂</w:t>
      </w:r>
      <w:r w:rsidRPr="00B57FD6">
        <w:rPr>
          <w:sz w:val="24"/>
        </w:rPr>
        <w:t>、</w:t>
      </w:r>
      <w:r w:rsidR="00FF66C3" w:rsidRPr="00B57FD6">
        <w:rPr>
          <w:sz w:val="24"/>
        </w:rPr>
        <w:t>受试制剂</w:t>
      </w:r>
      <w:r w:rsidRPr="00B57FD6">
        <w:rPr>
          <w:sz w:val="24"/>
        </w:rPr>
        <w:t>/</w:t>
      </w:r>
      <w:r w:rsidR="00FF66C3" w:rsidRPr="00B57FD6">
        <w:rPr>
          <w:sz w:val="24"/>
        </w:rPr>
        <w:t>参比制剂</w:t>
      </w:r>
      <w:r w:rsidRPr="00B57FD6">
        <w:rPr>
          <w:sz w:val="24"/>
        </w:rPr>
        <w:t>和</w:t>
      </w:r>
      <w:proofErr w:type="gramStart"/>
      <w:r w:rsidR="00FF66C3" w:rsidRPr="00B57FD6">
        <w:rPr>
          <w:sz w:val="24"/>
        </w:rPr>
        <w:t>参比</w:t>
      </w:r>
      <w:proofErr w:type="gramEnd"/>
      <w:r w:rsidR="00FF66C3" w:rsidRPr="00B57FD6">
        <w:rPr>
          <w:sz w:val="24"/>
        </w:rPr>
        <w:t>制剂</w:t>
      </w:r>
      <w:r w:rsidRPr="00B57FD6">
        <w:rPr>
          <w:sz w:val="24"/>
        </w:rPr>
        <w:t>/</w:t>
      </w:r>
      <w:r w:rsidR="00FF66C3" w:rsidRPr="00B57FD6">
        <w:rPr>
          <w:sz w:val="24"/>
        </w:rPr>
        <w:t>受试制剂</w:t>
      </w:r>
      <w:r w:rsidRPr="00B57FD6">
        <w:rPr>
          <w:sz w:val="24"/>
        </w:rPr>
        <w:t>）或多周期设计在某些</w:t>
      </w:r>
      <w:r w:rsidR="00937BC1" w:rsidRPr="00B57FD6">
        <w:rPr>
          <w:sz w:val="24"/>
        </w:rPr>
        <w:t>情形</w:t>
      </w:r>
      <w:r w:rsidRPr="00B57FD6">
        <w:rPr>
          <w:sz w:val="24"/>
        </w:rPr>
        <w:t>下也是合适的</w:t>
      </w:r>
      <w:r w:rsidR="007E06B5" w:rsidRPr="00B57FD6">
        <w:rPr>
          <w:color w:val="000000" w:themeColor="text1"/>
          <w:sz w:val="24"/>
        </w:rPr>
        <w:t>，</w:t>
      </w:r>
      <w:r w:rsidR="0081345E" w:rsidRPr="00B57FD6">
        <w:rPr>
          <w:color w:val="000000" w:themeColor="text1"/>
          <w:sz w:val="24"/>
        </w:rPr>
        <w:t>如</w:t>
      </w:r>
      <w:r w:rsidR="00CC12BB" w:rsidRPr="00B57FD6">
        <w:rPr>
          <w:color w:val="000000" w:themeColor="text1"/>
          <w:sz w:val="24"/>
        </w:rPr>
        <w:t>长</w:t>
      </w:r>
      <w:r w:rsidR="0081345E" w:rsidRPr="00B57FD6">
        <w:rPr>
          <w:color w:val="000000" w:themeColor="text1"/>
          <w:sz w:val="24"/>
        </w:rPr>
        <w:t>半衰期</w:t>
      </w:r>
      <w:r w:rsidR="00C94E77" w:rsidRPr="00B57FD6">
        <w:rPr>
          <w:color w:val="000000" w:themeColor="text1"/>
          <w:sz w:val="24"/>
        </w:rPr>
        <w:t>、</w:t>
      </w:r>
      <w:r w:rsidR="0081345E" w:rsidRPr="00B57FD6">
        <w:rPr>
          <w:color w:val="000000" w:themeColor="text1"/>
          <w:sz w:val="24"/>
        </w:rPr>
        <w:t>高变异、窄</w:t>
      </w:r>
      <w:r w:rsidR="001E3A61" w:rsidRPr="00B57FD6">
        <w:rPr>
          <w:color w:val="000000" w:themeColor="text1"/>
          <w:sz w:val="24"/>
        </w:rPr>
        <w:t>治疗</w:t>
      </w:r>
      <w:r w:rsidR="00E67EC7">
        <w:rPr>
          <w:rFonts w:hint="eastAsia"/>
          <w:color w:val="000000" w:themeColor="text1"/>
          <w:sz w:val="24"/>
        </w:rPr>
        <w:t>窗</w:t>
      </w:r>
      <w:r w:rsidR="0081345E" w:rsidRPr="00B57FD6">
        <w:rPr>
          <w:color w:val="000000" w:themeColor="text1"/>
          <w:sz w:val="24"/>
        </w:rPr>
        <w:t>药物等，应根据药物特点进行</w:t>
      </w:r>
      <w:r w:rsidR="0081345E" w:rsidRPr="00B57FD6">
        <w:rPr>
          <w:color w:val="000000" w:themeColor="text1"/>
          <w:sz w:val="24"/>
        </w:rPr>
        <w:lastRenderedPageBreak/>
        <w:t>试验设计</w:t>
      </w:r>
      <w:r w:rsidR="00E71AB5" w:rsidRPr="00B57FD6">
        <w:rPr>
          <w:color w:val="000000" w:themeColor="text1"/>
          <w:sz w:val="24"/>
        </w:rPr>
        <w:t>，</w:t>
      </w:r>
      <w:r w:rsidR="00FF18E3" w:rsidRPr="00B57FD6">
        <w:rPr>
          <w:color w:val="000000" w:themeColor="text1"/>
          <w:sz w:val="24"/>
        </w:rPr>
        <w:t>可</w:t>
      </w:r>
      <w:r w:rsidRPr="00B57FD6">
        <w:rPr>
          <w:color w:val="000000" w:themeColor="text1"/>
          <w:sz w:val="24"/>
        </w:rPr>
        <w:t>根据</w:t>
      </w:r>
      <w:proofErr w:type="gramStart"/>
      <w:r w:rsidRPr="00B57FD6">
        <w:rPr>
          <w:color w:val="000000" w:themeColor="text1"/>
          <w:sz w:val="24"/>
        </w:rPr>
        <w:t>预</w:t>
      </w:r>
      <w:r w:rsidR="00FF18E3" w:rsidRPr="00B57FD6">
        <w:rPr>
          <w:color w:val="000000" w:themeColor="text1"/>
          <w:sz w:val="24"/>
        </w:rPr>
        <w:t>试验</w:t>
      </w:r>
      <w:proofErr w:type="gramEnd"/>
      <w:r w:rsidRPr="00B57FD6">
        <w:rPr>
          <w:color w:val="000000" w:themeColor="text1"/>
          <w:sz w:val="24"/>
        </w:rPr>
        <w:t>或文献，选择试验设计的种类</w:t>
      </w:r>
      <w:r w:rsidR="00FF18E3" w:rsidRPr="00B57FD6">
        <w:rPr>
          <w:rFonts w:eastAsia="仿宋_GB2312"/>
          <w:color w:val="000000" w:themeColor="text1"/>
          <w:spacing w:val="-8"/>
          <w:kern w:val="0"/>
          <w:sz w:val="32"/>
          <w:szCs w:val="32"/>
        </w:rPr>
        <w:t>，</w:t>
      </w:r>
      <w:r w:rsidR="00426DAF" w:rsidRPr="00B57FD6">
        <w:rPr>
          <w:color w:val="000000" w:themeColor="text1"/>
          <w:sz w:val="24"/>
        </w:rPr>
        <w:t>相应的统计学方法也应提前确定。</w:t>
      </w:r>
    </w:p>
    <w:p w14:paraId="1D0966B8" w14:textId="4D36D15C" w:rsidR="00EA64BE" w:rsidRPr="00B57FD6" w:rsidRDefault="00573B8E" w:rsidP="00EA64BE">
      <w:pPr>
        <w:spacing w:line="360" w:lineRule="auto"/>
        <w:ind w:firstLineChars="200" w:firstLine="480"/>
        <w:rPr>
          <w:bCs/>
          <w:sz w:val="24"/>
        </w:rPr>
      </w:pPr>
      <w:r w:rsidRPr="00B57FD6">
        <w:rPr>
          <w:bCs/>
          <w:color w:val="000000" w:themeColor="text1"/>
          <w:sz w:val="24"/>
        </w:rPr>
        <w:t>2.2</w:t>
      </w:r>
      <w:r w:rsidR="00EA64BE" w:rsidRPr="00B57FD6">
        <w:rPr>
          <w:bCs/>
          <w:color w:val="000000" w:themeColor="text1"/>
          <w:sz w:val="24"/>
        </w:rPr>
        <w:t xml:space="preserve"> </w:t>
      </w:r>
      <w:r w:rsidR="003E6788" w:rsidRPr="00B57FD6">
        <w:rPr>
          <w:bCs/>
          <w:sz w:val="24"/>
        </w:rPr>
        <w:t>药品</w:t>
      </w:r>
      <w:r w:rsidR="00EA64BE" w:rsidRPr="00B57FD6">
        <w:rPr>
          <w:bCs/>
          <w:sz w:val="24"/>
        </w:rPr>
        <w:t xml:space="preserve">  </w:t>
      </w:r>
      <w:r w:rsidR="00AC7047" w:rsidRPr="00B57FD6">
        <w:rPr>
          <w:kern w:val="0"/>
          <w:sz w:val="24"/>
          <w:szCs w:val="28"/>
        </w:rPr>
        <w:t>除非另外说明理由，</w:t>
      </w:r>
      <w:r w:rsidR="00FF66C3" w:rsidRPr="00B57FD6">
        <w:rPr>
          <w:kern w:val="0"/>
          <w:sz w:val="24"/>
          <w:szCs w:val="28"/>
        </w:rPr>
        <w:t>参比制剂</w:t>
      </w:r>
      <w:r w:rsidR="00EA64BE" w:rsidRPr="00B57FD6">
        <w:rPr>
          <w:kern w:val="0"/>
          <w:sz w:val="24"/>
          <w:szCs w:val="28"/>
        </w:rPr>
        <w:t>和</w:t>
      </w:r>
      <w:r w:rsidR="00FF66C3" w:rsidRPr="00B57FD6">
        <w:rPr>
          <w:kern w:val="0"/>
          <w:sz w:val="24"/>
          <w:szCs w:val="28"/>
        </w:rPr>
        <w:t>受试制剂</w:t>
      </w:r>
      <w:r w:rsidR="00EA64BE" w:rsidRPr="00B57FD6">
        <w:rPr>
          <w:kern w:val="0"/>
          <w:sz w:val="24"/>
          <w:szCs w:val="28"/>
        </w:rPr>
        <w:t>含量的差别不能超过</w:t>
      </w:r>
      <w:r w:rsidR="00EA64BE" w:rsidRPr="00B57FD6">
        <w:rPr>
          <w:kern w:val="0"/>
          <w:sz w:val="24"/>
          <w:szCs w:val="28"/>
        </w:rPr>
        <w:t>5%</w:t>
      </w:r>
      <w:r w:rsidR="00EA64BE" w:rsidRPr="00B57FD6">
        <w:rPr>
          <w:kern w:val="0"/>
          <w:sz w:val="24"/>
          <w:szCs w:val="28"/>
        </w:rPr>
        <w:t>。应按产品标示的而不是</w:t>
      </w:r>
      <w:r w:rsidR="009E134A" w:rsidRPr="00B57FD6">
        <w:rPr>
          <w:kern w:val="0"/>
          <w:sz w:val="24"/>
          <w:szCs w:val="28"/>
        </w:rPr>
        <w:t>检验</w:t>
      </w:r>
      <w:r w:rsidR="00EA64BE" w:rsidRPr="00B57FD6">
        <w:rPr>
          <w:kern w:val="0"/>
          <w:sz w:val="24"/>
          <w:szCs w:val="28"/>
        </w:rPr>
        <w:t>的浓度或含量给药，给药量不得按</w:t>
      </w:r>
      <w:r w:rsidR="009E134A" w:rsidRPr="00B57FD6">
        <w:rPr>
          <w:kern w:val="0"/>
          <w:sz w:val="24"/>
          <w:szCs w:val="28"/>
        </w:rPr>
        <w:t>检验</w:t>
      </w:r>
      <w:r w:rsidR="00EA64BE" w:rsidRPr="00B57FD6">
        <w:rPr>
          <w:kern w:val="0"/>
          <w:sz w:val="24"/>
          <w:szCs w:val="28"/>
        </w:rPr>
        <w:t>的结果做校正。生物等效性数据及其衍生参数也</w:t>
      </w:r>
      <w:proofErr w:type="gramStart"/>
      <w:r w:rsidR="00EA64BE" w:rsidRPr="00B57FD6">
        <w:rPr>
          <w:kern w:val="0"/>
          <w:sz w:val="24"/>
          <w:szCs w:val="28"/>
        </w:rPr>
        <w:t>不应按</w:t>
      </w:r>
      <w:r w:rsidR="00FF66C3" w:rsidRPr="00B57FD6">
        <w:rPr>
          <w:kern w:val="0"/>
          <w:sz w:val="24"/>
          <w:szCs w:val="28"/>
        </w:rPr>
        <w:t>参比</w:t>
      </w:r>
      <w:proofErr w:type="gramEnd"/>
      <w:r w:rsidR="00FF66C3" w:rsidRPr="00B57FD6">
        <w:rPr>
          <w:kern w:val="0"/>
          <w:sz w:val="24"/>
          <w:szCs w:val="28"/>
        </w:rPr>
        <w:t>制剂</w:t>
      </w:r>
      <w:r w:rsidR="00EA64BE" w:rsidRPr="00B57FD6">
        <w:rPr>
          <w:kern w:val="0"/>
          <w:sz w:val="24"/>
          <w:szCs w:val="28"/>
        </w:rPr>
        <w:t>和</w:t>
      </w:r>
      <w:r w:rsidR="00FF66C3" w:rsidRPr="00B57FD6">
        <w:rPr>
          <w:kern w:val="0"/>
          <w:sz w:val="24"/>
          <w:szCs w:val="28"/>
        </w:rPr>
        <w:t>受试制剂</w:t>
      </w:r>
      <w:r w:rsidR="00EA64BE" w:rsidRPr="00B57FD6">
        <w:rPr>
          <w:kern w:val="0"/>
          <w:sz w:val="24"/>
          <w:szCs w:val="28"/>
        </w:rPr>
        <w:t>含量的差别做校正。</w:t>
      </w:r>
      <w:r w:rsidR="00FF66C3" w:rsidRPr="00B57FD6">
        <w:rPr>
          <w:kern w:val="0"/>
          <w:sz w:val="24"/>
          <w:szCs w:val="28"/>
        </w:rPr>
        <w:t>受试制剂</w:t>
      </w:r>
      <w:r w:rsidR="00EA64BE" w:rsidRPr="00B57FD6">
        <w:rPr>
          <w:kern w:val="0"/>
          <w:sz w:val="24"/>
          <w:szCs w:val="28"/>
        </w:rPr>
        <w:t>和</w:t>
      </w:r>
      <w:proofErr w:type="gramStart"/>
      <w:r w:rsidR="00FF66C3" w:rsidRPr="00B57FD6">
        <w:rPr>
          <w:kern w:val="0"/>
          <w:sz w:val="24"/>
          <w:szCs w:val="28"/>
        </w:rPr>
        <w:t>参比</w:t>
      </w:r>
      <w:proofErr w:type="gramEnd"/>
      <w:r w:rsidR="00FF66C3" w:rsidRPr="00B57FD6">
        <w:rPr>
          <w:kern w:val="0"/>
          <w:sz w:val="24"/>
          <w:szCs w:val="28"/>
        </w:rPr>
        <w:t>制剂</w:t>
      </w:r>
      <w:r w:rsidR="00EA64BE" w:rsidRPr="00B57FD6">
        <w:rPr>
          <w:kern w:val="0"/>
          <w:sz w:val="24"/>
          <w:szCs w:val="28"/>
        </w:rPr>
        <w:t>在试验结束后应保留足够长时间，以备</w:t>
      </w:r>
      <w:r w:rsidR="00FF66C3" w:rsidRPr="00B57FD6">
        <w:rPr>
          <w:kern w:val="0"/>
          <w:sz w:val="24"/>
          <w:szCs w:val="28"/>
        </w:rPr>
        <w:t>受试制</w:t>
      </w:r>
      <w:proofErr w:type="gramStart"/>
      <w:r w:rsidR="00FF66C3" w:rsidRPr="00B57FD6">
        <w:rPr>
          <w:kern w:val="0"/>
          <w:sz w:val="24"/>
          <w:szCs w:val="28"/>
        </w:rPr>
        <w:t>剂</w:t>
      </w:r>
      <w:r w:rsidR="00EA64BE" w:rsidRPr="00B57FD6">
        <w:rPr>
          <w:kern w:val="0"/>
          <w:sz w:val="24"/>
          <w:szCs w:val="28"/>
        </w:rPr>
        <w:t>注册</w:t>
      </w:r>
      <w:proofErr w:type="gramEnd"/>
      <w:r w:rsidR="00EA64BE" w:rsidRPr="00B57FD6">
        <w:rPr>
          <w:kern w:val="0"/>
          <w:sz w:val="24"/>
          <w:szCs w:val="28"/>
        </w:rPr>
        <w:t>时查考。</w:t>
      </w:r>
    </w:p>
    <w:p w14:paraId="0CB65380" w14:textId="19AEEC4D" w:rsidR="00EA64BE" w:rsidRPr="00B57FD6" w:rsidRDefault="00FF66C3" w:rsidP="00EA64BE">
      <w:pPr>
        <w:spacing w:line="360" w:lineRule="auto"/>
        <w:ind w:firstLineChars="200" w:firstLine="480"/>
        <w:rPr>
          <w:sz w:val="24"/>
        </w:rPr>
      </w:pPr>
      <w:r w:rsidRPr="00B57FD6">
        <w:rPr>
          <w:bCs/>
          <w:sz w:val="24"/>
        </w:rPr>
        <w:t>受试制剂</w:t>
      </w:r>
      <w:r w:rsidR="00EA64BE" w:rsidRPr="00B57FD6">
        <w:rPr>
          <w:bCs/>
          <w:sz w:val="24"/>
        </w:rPr>
        <w:t xml:space="preserve">  </w:t>
      </w:r>
      <w:r w:rsidR="003E6788" w:rsidRPr="00B57FD6">
        <w:rPr>
          <w:sz w:val="24"/>
        </w:rPr>
        <w:t>应为中试产品</w:t>
      </w:r>
      <w:r w:rsidR="00EA64BE" w:rsidRPr="00B57FD6">
        <w:rPr>
          <w:sz w:val="24"/>
        </w:rPr>
        <w:t>。应报告药名、剂型、规格、生产厂、批号、体外溶出度、稳定性、含量或效价、</w:t>
      </w:r>
      <w:r w:rsidR="000E147F" w:rsidRPr="00B57FD6">
        <w:rPr>
          <w:sz w:val="24"/>
        </w:rPr>
        <w:t>有效期、</w:t>
      </w:r>
      <w:r w:rsidR="00EA64BE" w:rsidRPr="00B57FD6">
        <w:rPr>
          <w:sz w:val="24"/>
        </w:rPr>
        <w:t>检验报告等数据。个别药品尚需提供多晶型及光学异构体</w:t>
      </w:r>
      <w:r w:rsidR="009E134A" w:rsidRPr="00B57FD6">
        <w:rPr>
          <w:sz w:val="24"/>
        </w:rPr>
        <w:t>等关键属性</w:t>
      </w:r>
      <w:r w:rsidR="00EA64BE" w:rsidRPr="00B57FD6">
        <w:rPr>
          <w:sz w:val="24"/>
        </w:rPr>
        <w:t>资料。</w:t>
      </w:r>
    </w:p>
    <w:p w14:paraId="72D051AF" w14:textId="0CD3DCBE" w:rsidR="003E6788" w:rsidRPr="00B57FD6" w:rsidRDefault="008A6920" w:rsidP="00EA64BE">
      <w:pPr>
        <w:spacing w:line="360" w:lineRule="auto"/>
        <w:ind w:firstLineChars="200" w:firstLine="480"/>
        <w:rPr>
          <w:bCs/>
          <w:sz w:val="24"/>
        </w:rPr>
      </w:pPr>
      <w:r w:rsidRPr="00B57FD6">
        <w:rPr>
          <w:bCs/>
          <w:sz w:val="24"/>
        </w:rPr>
        <w:t>对于多种含量（或浓度）规格的口服固体制剂，要考虑不同规格产品的活性</w:t>
      </w:r>
      <w:r w:rsidRPr="00B57FD6">
        <w:rPr>
          <w:bCs/>
          <w:sz w:val="24"/>
        </w:rPr>
        <w:t>/</w:t>
      </w:r>
      <w:r w:rsidRPr="00B57FD6">
        <w:rPr>
          <w:bCs/>
          <w:sz w:val="24"/>
        </w:rPr>
        <w:t>非活性成分的比例和体外</w:t>
      </w:r>
      <w:r w:rsidR="005805E5">
        <w:rPr>
          <w:rFonts w:hint="eastAsia"/>
          <w:bCs/>
          <w:sz w:val="24"/>
        </w:rPr>
        <w:t>溶出</w:t>
      </w:r>
      <w:r w:rsidRPr="00B57FD6">
        <w:rPr>
          <w:bCs/>
          <w:sz w:val="24"/>
        </w:rPr>
        <w:t>曲线、药物的水溶性以及含量范围。如果多规格产品的活性</w:t>
      </w:r>
      <w:r w:rsidRPr="00B57FD6">
        <w:rPr>
          <w:bCs/>
          <w:sz w:val="24"/>
        </w:rPr>
        <w:t>/</w:t>
      </w:r>
      <w:r w:rsidRPr="00B57FD6">
        <w:rPr>
          <w:bCs/>
          <w:sz w:val="24"/>
        </w:rPr>
        <w:t>非活性成分的比例相同并且配方一样，用高含量规格产品试验即可。但还要</w:t>
      </w:r>
      <w:proofErr w:type="gramStart"/>
      <w:r w:rsidRPr="00B57FD6">
        <w:rPr>
          <w:bCs/>
          <w:sz w:val="24"/>
        </w:rPr>
        <w:t>用批准</w:t>
      </w:r>
      <w:proofErr w:type="gramEnd"/>
      <w:r w:rsidRPr="00B57FD6">
        <w:rPr>
          <w:bCs/>
          <w:sz w:val="24"/>
        </w:rPr>
        <w:t>的方法进行体外</w:t>
      </w:r>
      <w:r w:rsidR="005805E5">
        <w:rPr>
          <w:rFonts w:hint="eastAsia"/>
          <w:bCs/>
          <w:sz w:val="24"/>
        </w:rPr>
        <w:t>溶出</w:t>
      </w:r>
      <w:r w:rsidRPr="00B57FD6">
        <w:rPr>
          <w:bCs/>
          <w:sz w:val="24"/>
        </w:rPr>
        <w:t>试验，将</w:t>
      </w:r>
      <w:r w:rsidR="00FF66C3" w:rsidRPr="00B57FD6">
        <w:rPr>
          <w:bCs/>
          <w:sz w:val="24"/>
        </w:rPr>
        <w:t>受试制剂</w:t>
      </w:r>
      <w:r w:rsidRPr="00B57FD6">
        <w:rPr>
          <w:bCs/>
          <w:sz w:val="24"/>
        </w:rPr>
        <w:t>的每种规格与</w:t>
      </w:r>
      <w:r w:rsidR="00FF66C3" w:rsidRPr="00B57FD6">
        <w:rPr>
          <w:bCs/>
          <w:sz w:val="24"/>
        </w:rPr>
        <w:t>参比制剂</w:t>
      </w:r>
      <w:r w:rsidRPr="00B57FD6">
        <w:rPr>
          <w:bCs/>
          <w:sz w:val="24"/>
        </w:rPr>
        <w:t>的相应规格进行比较。</w:t>
      </w:r>
    </w:p>
    <w:p w14:paraId="7A56EB80" w14:textId="357EC805" w:rsidR="00445FDE" w:rsidRPr="004711CA" w:rsidRDefault="00445FDE" w:rsidP="00E03E00">
      <w:pPr>
        <w:pStyle w:val="2"/>
        <w:spacing w:after="0" w:line="360" w:lineRule="auto"/>
        <w:ind w:leftChars="0" w:left="0" w:firstLineChars="200" w:firstLine="480"/>
        <w:rPr>
          <w:color w:val="000000" w:themeColor="text1"/>
          <w:sz w:val="24"/>
        </w:rPr>
      </w:pPr>
      <w:r w:rsidRPr="004711CA">
        <w:rPr>
          <w:color w:val="000000" w:themeColor="text1"/>
          <w:sz w:val="24"/>
        </w:rPr>
        <w:t>多规格豁免</w:t>
      </w:r>
      <w:r w:rsidR="004711CA" w:rsidRPr="004711CA">
        <w:rPr>
          <w:rFonts w:hint="eastAsia"/>
          <w:color w:val="000000" w:themeColor="text1"/>
          <w:sz w:val="24"/>
        </w:rPr>
        <w:t>中，</w:t>
      </w:r>
      <w:r w:rsidRPr="004711CA">
        <w:rPr>
          <w:color w:val="000000" w:themeColor="text1"/>
          <w:sz w:val="24"/>
        </w:rPr>
        <w:t>如果一项申请涉及活性成分的几种不同规格，只对一种规格进行生物等效性研究是可接受的，但应提供其他规格的体外等效性数据。前提是满足以下所有条件：</w:t>
      </w:r>
      <w:r w:rsidRPr="004711CA">
        <w:rPr>
          <w:rFonts w:ascii="宋体" w:hAnsi="宋体" w:cs="宋体" w:hint="eastAsia"/>
          <w:color w:val="000000" w:themeColor="text1"/>
          <w:sz w:val="24"/>
        </w:rPr>
        <w:t>①</w:t>
      </w:r>
      <w:r w:rsidRPr="004711CA">
        <w:rPr>
          <w:color w:val="000000" w:themeColor="text1"/>
          <w:sz w:val="24"/>
        </w:rPr>
        <w:t>药品通过相同生产工艺生产；</w:t>
      </w:r>
      <w:r w:rsidRPr="004711CA">
        <w:rPr>
          <w:rFonts w:ascii="宋体" w:hAnsi="宋体" w:cs="宋体" w:hint="eastAsia"/>
          <w:color w:val="000000" w:themeColor="text1"/>
          <w:sz w:val="24"/>
        </w:rPr>
        <w:t>②</w:t>
      </w:r>
      <w:r w:rsidRPr="004711CA">
        <w:rPr>
          <w:color w:val="000000" w:themeColor="text1"/>
          <w:sz w:val="24"/>
        </w:rPr>
        <w:t>同规格的药品中所含成分相同；</w:t>
      </w:r>
      <w:r w:rsidRPr="004711CA">
        <w:rPr>
          <w:rFonts w:ascii="宋体" w:hAnsi="宋体" w:cs="宋体" w:hint="eastAsia"/>
          <w:color w:val="000000" w:themeColor="text1"/>
          <w:sz w:val="24"/>
        </w:rPr>
        <w:t>③</w:t>
      </w:r>
      <w:r w:rsidRPr="004711CA">
        <w:rPr>
          <w:color w:val="000000" w:themeColor="text1"/>
          <w:sz w:val="24"/>
        </w:rPr>
        <w:t>不同规格产品的成分含量成比例，即所有规格每种辅料含量与活性成分含量之比相同（对于普通制剂，包衣成分、胶囊外壳、着色剂和</w:t>
      </w:r>
      <w:proofErr w:type="gramStart"/>
      <w:r w:rsidRPr="004711CA">
        <w:rPr>
          <w:color w:val="000000" w:themeColor="text1"/>
          <w:sz w:val="24"/>
        </w:rPr>
        <w:t>矫</w:t>
      </w:r>
      <w:proofErr w:type="gramEnd"/>
      <w:r w:rsidRPr="004711CA">
        <w:rPr>
          <w:color w:val="000000" w:themeColor="text1"/>
          <w:sz w:val="24"/>
        </w:rPr>
        <w:t>味剂不需要遵循此规则）。如果成分含量在比例上有偏差，但生物等效性研究中拟使用规格与考虑豁免规格符合</w:t>
      </w:r>
      <w:r w:rsidRPr="004711CA">
        <w:rPr>
          <w:color w:val="000000" w:themeColor="text1"/>
          <w:sz w:val="24"/>
        </w:rPr>
        <w:t>a</w:t>
      </w:r>
      <w:r w:rsidRPr="004711CA">
        <w:rPr>
          <w:color w:val="000000" w:themeColor="text1"/>
          <w:sz w:val="24"/>
        </w:rPr>
        <w:t>和</w:t>
      </w:r>
      <w:r w:rsidRPr="004711CA">
        <w:rPr>
          <w:color w:val="000000" w:themeColor="text1"/>
          <w:sz w:val="24"/>
        </w:rPr>
        <w:t>b</w:t>
      </w:r>
      <w:r w:rsidRPr="004711CA">
        <w:rPr>
          <w:color w:val="000000" w:themeColor="text1"/>
          <w:sz w:val="24"/>
        </w:rPr>
        <w:t>或</w:t>
      </w:r>
      <w:r w:rsidRPr="004711CA">
        <w:rPr>
          <w:color w:val="000000" w:themeColor="text1"/>
          <w:sz w:val="24"/>
        </w:rPr>
        <w:t>a</w:t>
      </w:r>
      <w:r w:rsidRPr="004711CA">
        <w:rPr>
          <w:color w:val="000000" w:themeColor="text1"/>
          <w:sz w:val="24"/>
        </w:rPr>
        <w:t>和</w:t>
      </w:r>
      <w:r w:rsidRPr="004711CA">
        <w:rPr>
          <w:color w:val="000000" w:themeColor="text1"/>
          <w:sz w:val="24"/>
        </w:rPr>
        <w:t>c</w:t>
      </w:r>
      <w:r w:rsidRPr="004711CA">
        <w:rPr>
          <w:color w:val="000000" w:themeColor="text1"/>
          <w:sz w:val="24"/>
        </w:rPr>
        <w:t>条件，被</w:t>
      </w:r>
      <w:proofErr w:type="gramStart"/>
      <w:r w:rsidRPr="004711CA">
        <w:rPr>
          <w:color w:val="000000" w:themeColor="text1"/>
          <w:sz w:val="24"/>
        </w:rPr>
        <w:t>被</w:t>
      </w:r>
      <w:proofErr w:type="gramEnd"/>
      <w:r w:rsidRPr="004711CA">
        <w:rPr>
          <w:color w:val="000000" w:themeColor="text1"/>
          <w:sz w:val="24"/>
        </w:rPr>
        <w:t>认为满足条件</w:t>
      </w:r>
      <w:r w:rsidRPr="004711CA">
        <w:rPr>
          <w:rFonts w:ascii="宋体" w:hAnsi="宋体" w:cs="宋体" w:hint="eastAsia"/>
          <w:color w:val="000000" w:themeColor="text1"/>
          <w:sz w:val="24"/>
        </w:rPr>
        <w:t>③</w:t>
      </w:r>
      <w:r w:rsidRPr="004711CA">
        <w:rPr>
          <w:color w:val="000000" w:themeColor="text1"/>
          <w:sz w:val="24"/>
        </w:rPr>
        <w:t>：</w:t>
      </w:r>
      <w:r w:rsidRPr="004711CA">
        <w:rPr>
          <w:color w:val="000000" w:themeColor="text1"/>
          <w:sz w:val="24"/>
        </w:rPr>
        <w:t xml:space="preserve">a. </w:t>
      </w:r>
      <w:r w:rsidRPr="004711CA">
        <w:rPr>
          <w:color w:val="000000" w:themeColor="text1"/>
          <w:sz w:val="24"/>
        </w:rPr>
        <w:t>活性成分含量低于片芯重量的</w:t>
      </w:r>
      <w:r w:rsidRPr="004711CA">
        <w:rPr>
          <w:color w:val="000000" w:themeColor="text1"/>
          <w:sz w:val="24"/>
        </w:rPr>
        <w:t>5</w:t>
      </w:r>
      <w:r w:rsidR="0013057D" w:rsidRPr="00B57FD6">
        <w:rPr>
          <w:kern w:val="0"/>
          <w:sz w:val="24"/>
          <w:szCs w:val="28"/>
        </w:rPr>
        <w:t>%</w:t>
      </w:r>
      <w:r w:rsidRPr="004711CA">
        <w:rPr>
          <w:color w:val="000000" w:themeColor="text1"/>
          <w:sz w:val="24"/>
        </w:rPr>
        <w:t>，或低于胶囊内容物重量的</w:t>
      </w:r>
      <w:r w:rsidRPr="004711CA">
        <w:rPr>
          <w:color w:val="000000" w:themeColor="text1"/>
          <w:sz w:val="24"/>
        </w:rPr>
        <w:t>5%</w:t>
      </w:r>
      <w:r w:rsidRPr="004711CA">
        <w:rPr>
          <w:color w:val="000000" w:themeColor="text1"/>
          <w:sz w:val="24"/>
        </w:rPr>
        <w:t>（如果剂型是胶囊剂）。</w:t>
      </w:r>
      <w:r w:rsidRPr="004711CA">
        <w:rPr>
          <w:color w:val="000000" w:themeColor="text1"/>
          <w:sz w:val="24"/>
        </w:rPr>
        <w:t xml:space="preserve">b. </w:t>
      </w:r>
      <w:r w:rsidRPr="004711CA">
        <w:rPr>
          <w:color w:val="000000" w:themeColor="text1"/>
          <w:sz w:val="24"/>
        </w:rPr>
        <w:t>关注的规格产品中，不同片芯辅料或胶囊内容物的含量相同，仅活性成分含量有变化。</w:t>
      </w:r>
      <w:r w:rsidRPr="004711CA">
        <w:rPr>
          <w:color w:val="000000" w:themeColor="text1"/>
          <w:sz w:val="24"/>
        </w:rPr>
        <w:t xml:space="preserve">c. </w:t>
      </w:r>
      <w:r w:rsidRPr="004711CA">
        <w:rPr>
          <w:color w:val="000000" w:themeColor="text1"/>
          <w:sz w:val="24"/>
        </w:rPr>
        <w:t>采用改变填充剂的含量以补偿活性成分含量的变化，其他片芯辅料或胶囊内容物的含量与拟使用规格的规格应相同。</w:t>
      </w:r>
      <w:r w:rsidRPr="004711CA">
        <w:rPr>
          <w:rFonts w:ascii="宋体" w:hAnsi="宋体" w:cs="宋体" w:hint="eastAsia"/>
          <w:color w:val="000000" w:themeColor="text1"/>
          <w:sz w:val="24"/>
        </w:rPr>
        <w:t>④</w:t>
      </w:r>
      <w:r w:rsidRPr="004711CA">
        <w:rPr>
          <w:color w:val="000000" w:themeColor="text1"/>
          <w:sz w:val="24"/>
        </w:rPr>
        <w:t>应提供适当的体外溶出数据，以确认豁免额外的体内生物等效性试验理由的充分性。</w:t>
      </w:r>
    </w:p>
    <w:p w14:paraId="6307D72F" w14:textId="4E1F437D" w:rsidR="00A71518" w:rsidRPr="00E03E00" w:rsidRDefault="00FF66C3" w:rsidP="00E03E00">
      <w:pPr>
        <w:spacing w:line="360" w:lineRule="auto"/>
        <w:ind w:firstLineChars="200" w:firstLine="480"/>
        <w:rPr>
          <w:color w:val="000000" w:themeColor="text1"/>
          <w:sz w:val="24"/>
        </w:rPr>
      </w:pPr>
      <w:r w:rsidRPr="00E03E00">
        <w:rPr>
          <w:color w:val="000000" w:themeColor="text1"/>
          <w:sz w:val="24"/>
        </w:rPr>
        <w:t>参比制剂</w:t>
      </w:r>
      <w:r w:rsidR="00EA64BE" w:rsidRPr="00E03E00">
        <w:rPr>
          <w:color w:val="000000" w:themeColor="text1"/>
          <w:sz w:val="24"/>
        </w:rPr>
        <w:t xml:space="preserve">  </w:t>
      </w:r>
      <w:r w:rsidR="00F87EF5" w:rsidRPr="00E03E00">
        <w:rPr>
          <w:color w:val="000000" w:themeColor="text1"/>
          <w:sz w:val="24"/>
        </w:rPr>
        <w:t>应选择</w:t>
      </w:r>
      <w:r w:rsidR="00AC7047" w:rsidRPr="00E03E00">
        <w:rPr>
          <w:color w:val="000000" w:themeColor="text1"/>
          <w:sz w:val="24"/>
        </w:rPr>
        <w:t>原研药</w:t>
      </w:r>
      <w:r w:rsidR="008F761E" w:rsidRPr="00E03E00">
        <w:rPr>
          <w:color w:val="000000" w:themeColor="text1"/>
          <w:sz w:val="24"/>
        </w:rPr>
        <w:t>，</w:t>
      </w:r>
      <w:r w:rsidR="00C45A54" w:rsidRPr="00E03E00">
        <w:rPr>
          <w:color w:val="000000" w:themeColor="text1"/>
          <w:sz w:val="24"/>
        </w:rPr>
        <w:t>并提供证明，</w:t>
      </w:r>
      <w:r w:rsidR="00F27F92" w:rsidRPr="00E03E00">
        <w:rPr>
          <w:color w:val="000000" w:themeColor="text1"/>
          <w:sz w:val="24"/>
        </w:rPr>
        <w:t>具有全面的资料</w:t>
      </w:r>
      <w:r w:rsidR="00F87EF5" w:rsidRPr="00E03E00">
        <w:rPr>
          <w:color w:val="000000" w:themeColor="text1"/>
          <w:sz w:val="24"/>
        </w:rPr>
        <w:t>并说明选择理由</w:t>
      </w:r>
      <w:r w:rsidR="00F27F92" w:rsidRPr="00E03E00">
        <w:rPr>
          <w:color w:val="000000" w:themeColor="text1"/>
          <w:sz w:val="24"/>
        </w:rPr>
        <w:t>。</w:t>
      </w:r>
    </w:p>
    <w:p w14:paraId="6AD9A2A1" w14:textId="0868157F" w:rsidR="00EA64BE" w:rsidRPr="00E03E00" w:rsidRDefault="00573B8E" w:rsidP="00E03E00">
      <w:pPr>
        <w:pStyle w:val="ab"/>
        <w:adjustRightInd w:val="0"/>
        <w:snapToGrid w:val="0"/>
        <w:spacing w:after="0" w:line="360" w:lineRule="auto"/>
        <w:ind w:firstLineChars="200" w:firstLine="480"/>
        <w:rPr>
          <w:color w:val="000000" w:themeColor="text1"/>
          <w:sz w:val="24"/>
        </w:rPr>
      </w:pPr>
      <w:r w:rsidRPr="00E03E00">
        <w:rPr>
          <w:color w:val="000000" w:themeColor="text1"/>
          <w:sz w:val="24"/>
        </w:rPr>
        <w:t>2.3</w:t>
      </w:r>
      <w:r w:rsidR="00EA64BE" w:rsidRPr="00E03E00">
        <w:rPr>
          <w:color w:val="000000" w:themeColor="text1"/>
          <w:sz w:val="24"/>
        </w:rPr>
        <w:t xml:space="preserve"> </w:t>
      </w:r>
      <w:r w:rsidR="00EA64BE" w:rsidRPr="00E03E00">
        <w:rPr>
          <w:color w:val="000000" w:themeColor="text1"/>
          <w:sz w:val="24"/>
        </w:rPr>
        <w:t>动物</w:t>
      </w:r>
      <w:r w:rsidR="00EA64BE" w:rsidRPr="00E03E00">
        <w:rPr>
          <w:color w:val="000000" w:themeColor="text1"/>
          <w:sz w:val="24"/>
        </w:rPr>
        <w:t xml:space="preserve">  </w:t>
      </w:r>
      <w:r w:rsidR="00EA64BE" w:rsidRPr="00B57FD6">
        <w:rPr>
          <w:color w:val="000000" w:themeColor="text1"/>
          <w:sz w:val="24"/>
        </w:rPr>
        <w:t>要求</w:t>
      </w:r>
      <w:r w:rsidR="00BF52EE" w:rsidRPr="00B57FD6">
        <w:rPr>
          <w:color w:val="000000" w:themeColor="text1"/>
          <w:sz w:val="24"/>
        </w:rPr>
        <w:t>采</w:t>
      </w:r>
      <w:r w:rsidR="00EA64BE" w:rsidRPr="00B57FD6">
        <w:rPr>
          <w:color w:val="000000" w:themeColor="text1"/>
          <w:sz w:val="24"/>
        </w:rPr>
        <w:t>用</w:t>
      </w:r>
      <w:r w:rsidR="00271AE7" w:rsidRPr="00B57FD6">
        <w:rPr>
          <w:color w:val="000000" w:themeColor="text1"/>
          <w:sz w:val="24"/>
        </w:rPr>
        <w:t>参比</w:t>
      </w:r>
      <w:r w:rsidR="008A6920" w:rsidRPr="00B57FD6">
        <w:rPr>
          <w:color w:val="000000" w:themeColor="text1"/>
          <w:sz w:val="24"/>
        </w:rPr>
        <w:t>制剂</w:t>
      </w:r>
      <w:r w:rsidR="00EA64BE" w:rsidRPr="00B57FD6">
        <w:rPr>
          <w:color w:val="000000" w:themeColor="text1"/>
          <w:sz w:val="24"/>
        </w:rPr>
        <w:t>标签规定的靶动物。</w:t>
      </w:r>
      <w:r w:rsidR="00EE4C8D" w:rsidRPr="00B57FD6">
        <w:rPr>
          <w:color w:val="000000" w:themeColor="text1"/>
          <w:sz w:val="24"/>
        </w:rPr>
        <w:t>每种</w:t>
      </w:r>
      <w:proofErr w:type="gramStart"/>
      <w:r w:rsidR="00BE7A7A" w:rsidRPr="00B57FD6">
        <w:rPr>
          <w:color w:val="000000" w:themeColor="text1"/>
          <w:sz w:val="24"/>
        </w:rPr>
        <w:t>靶动物</w:t>
      </w:r>
      <w:proofErr w:type="gramEnd"/>
      <w:r w:rsidR="00EE4C8D" w:rsidRPr="00B57FD6">
        <w:rPr>
          <w:color w:val="000000" w:themeColor="text1"/>
          <w:sz w:val="24"/>
        </w:rPr>
        <w:t>均</w:t>
      </w:r>
      <w:r w:rsidR="00BE7A7A" w:rsidRPr="00B57FD6">
        <w:rPr>
          <w:color w:val="000000" w:themeColor="text1"/>
          <w:sz w:val="24"/>
        </w:rPr>
        <w:t>需单独进行</w:t>
      </w:r>
      <w:r w:rsidR="00BE7A7A" w:rsidRPr="00B57FD6">
        <w:rPr>
          <w:color w:val="000000" w:themeColor="text1"/>
          <w:sz w:val="24"/>
        </w:rPr>
        <w:lastRenderedPageBreak/>
        <w:t>生物等效性试验。</w:t>
      </w:r>
    </w:p>
    <w:p w14:paraId="3A40D7DA" w14:textId="42785D33" w:rsidR="00EA64BE" w:rsidRPr="00B57FD6" w:rsidRDefault="00A81AE4" w:rsidP="00E03E00">
      <w:pPr>
        <w:adjustRightInd w:val="0"/>
        <w:snapToGrid w:val="0"/>
        <w:spacing w:line="360" w:lineRule="auto"/>
        <w:ind w:firstLineChars="200" w:firstLine="480"/>
        <w:rPr>
          <w:kern w:val="0"/>
          <w:sz w:val="24"/>
          <w:szCs w:val="28"/>
        </w:rPr>
      </w:pPr>
      <w:r w:rsidRPr="00E03E00">
        <w:rPr>
          <w:rFonts w:hint="eastAsia"/>
          <w:color w:val="000000" w:themeColor="text1"/>
          <w:sz w:val="24"/>
        </w:rPr>
        <w:t>受试</w:t>
      </w:r>
      <w:r w:rsidR="00EA64BE" w:rsidRPr="00E03E00">
        <w:rPr>
          <w:color w:val="000000" w:themeColor="text1"/>
          <w:sz w:val="24"/>
        </w:rPr>
        <w:t>动物的个体间差异应减到最小。</w:t>
      </w:r>
      <w:proofErr w:type="gramStart"/>
      <w:r w:rsidR="00EA64BE" w:rsidRPr="00E03E00">
        <w:rPr>
          <w:color w:val="000000" w:themeColor="text1"/>
          <w:sz w:val="24"/>
        </w:rPr>
        <w:t>若动物</w:t>
      </w:r>
      <w:proofErr w:type="gramEnd"/>
      <w:r w:rsidR="00EA64BE" w:rsidRPr="00E03E00">
        <w:rPr>
          <w:color w:val="000000" w:themeColor="text1"/>
          <w:sz w:val="24"/>
        </w:rPr>
        <w:t>的性别与药品之间无相互作用，一般选用一个均质群体内同一性别的健康成年动物，使在品种、品系、年龄、激素水平、营养状态、生产性</w:t>
      </w:r>
      <w:r w:rsidR="00EA64BE" w:rsidRPr="00B57FD6">
        <w:rPr>
          <w:kern w:val="0"/>
          <w:sz w:val="24"/>
          <w:szCs w:val="28"/>
        </w:rPr>
        <w:t>能等方面保持一致。动物的体重要限制在一定范围，以便每个个体的总剂量基本相同。如果难以保证动物的均质性（如马），也可用非均质群体的动物，但要采用限制性随机法使每组动物在年龄、体重、性别（如</w:t>
      </w:r>
      <w:r w:rsidR="00A71518" w:rsidRPr="00B57FD6">
        <w:rPr>
          <w:kern w:val="0"/>
          <w:sz w:val="24"/>
          <w:szCs w:val="28"/>
        </w:rPr>
        <w:t>果</w:t>
      </w:r>
      <w:r w:rsidR="00EA64BE" w:rsidRPr="00B57FD6">
        <w:rPr>
          <w:kern w:val="0"/>
          <w:sz w:val="24"/>
          <w:szCs w:val="28"/>
        </w:rPr>
        <w:t>相关）等方面一致。试验方案中应明确动物入选和</w:t>
      </w:r>
      <w:r w:rsidR="00161240" w:rsidRPr="00B57FD6">
        <w:rPr>
          <w:color w:val="000000" w:themeColor="text1"/>
          <w:kern w:val="0"/>
          <w:sz w:val="24"/>
          <w:szCs w:val="28"/>
        </w:rPr>
        <w:t>剔除</w:t>
      </w:r>
      <w:r w:rsidR="00EA64BE" w:rsidRPr="00B57FD6">
        <w:rPr>
          <w:kern w:val="0"/>
          <w:sz w:val="24"/>
          <w:szCs w:val="28"/>
        </w:rPr>
        <w:t>条件。</w:t>
      </w:r>
    </w:p>
    <w:p w14:paraId="64A58642" w14:textId="7AF0D38E" w:rsidR="00EA64BE" w:rsidRPr="00B57FD6" w:rsidRDefault="00A81AE4" w:rsidP="00E03E00">
      <w:pPr>
        <w:adjustRightInd w:val="0"/>
        <w:snapToGrid w:val="0"/>
        <w:spacing w:line="360" w:lineRule="auto"/>
        <w:ind w:firstLineChars="200" w:firstLine="480"/>
        <w:rPr>
          <w:kern w:val="0"/>
          <w:sz w:val="24"/>
          <w:szCs w:val="28"/>
        </w:rPr>
      </w:pPr>
      <w:r>
        <w:rPr>
          <w:rFonts w:hint="eastAsia"/>
          <w:kern w:val="0"/>
          <w:sz w:val="24"/>
          <w:szCs w:val="28"/>
        </w:rPr>
        <w:t>受试</w:t>
      </w:r>
      <w:r w:rsidR="00EA64BE" w:rsidRPr="00B57FD6">
        <w:rPr>
          <w:kern w:val="0"/>
          <w:sz w:val="24"/>
          <w:szCs w:val="28"/>
        </w:rPr>
        <w:t>动物应经过全面的体检，证明为临床健康。根据药物的</w:t>
      </w:r>
      <w:r>
        <w:rPr>
          <w:rFonts w:hint="eastAsia"/>
          <w:kern w:val="0"/>
          <w:sz w:val="24"/>
          <w:szCs w:val="28"/>
        </w:rPr>
        <w:t>类别</w:t>
      </w:r>
      <w:r w:rsidR="00EA64BE" w:rsidRPr="00B57FD6">
        <w:rPr>
          <w:kern w:val="0"/>
          <w:sz w:val="24"/>
          <w:szCs w:val="28"/>
        </w:rPr>
        <w:t>和安全性等，还应在试验前、试验期间和试验后进行生理生化项目检查。为避免其他药物干扰，试验前至少两周内和试验期间都应禁用任何其它药物。如果药物存在遗传多态性，会导致代谢差异，则应注意慢代谢引起的毒性问题。</w:t>
      </w:r>
    </w:p>
    <w:p w14:paraId="3D1C776E" w14:textId="76ADD3DE" w:rsidR="00EA64BE" w:rsidRPr="00B57FD6" w:rsidRDefault="00A81AE4" w:rsidP="00E03E00">
      <w:pPr>
        <w:adjustRightInd w:val="0"/>
        <w:snapToGrid w:val="0"/>
        <w:spacing w:line="360" w:lineRule="auto"/>
        <w:ind w:firstLineChars="200" w:firstLine="480"/>
        <w:rPr>
          <w:color w:val="000000" w:themeColor="text1"/>
          <w:kern w:val="0"/>
          <w:sz w:val="24"/>
          <w:szCs w:val="28"/>
        </w:rPr>
      </w:pPr>
      <w:r>
        <w:rPr>
          <w:rFonts w:hint="eastAsia"/>
          <w:kern w:val="0"/>
          <w:sz w:val="24"/>
          <w:szCs w:val="28"/>
        </w:rPr>
        <w:t>入选</w:t>
      </w:r>
      <w:r w:rsidR="00EA64BE" w:rsidRPr="00B57FD6">
        <w:rPr>
          <w:kern w:val="0"/>
          <w:sz w:val="24"/>
          <w:szCs w:val="28"/>
        </w:rPr>
        <w:t>动物的数量（或样本大小，</w:t>
      </w:r>
      <w:r w:rsidR="00EA64BE" w:rsidRPr="00B57FD6">
        <w:rPr>
          <w:kern w:val="0"/>
          <w:sz w:val="24"/>
          <w:szCs w:val="28"/>
        </w:rPr>
        <w:t>N</w:t>
      </w:r>
      <w:r w:rsidR="00EA64BE" w:rsidRPr="00B57FD6">
        <w:rPr>
          <w:kern w:val="0"/>
          <w:sz w:val="24"/>
          <w:szCs w:val="28"/>
        </w:rPr>
        <w:t>）应符合统计学要求。</w:t>
      </w:r>
      <w:r w:rsidR="00EA64BE" w:rsidRPr="00B57FD6">
        <w:rPr>
          <w:kern w:val="0"/>
          <w:sz w:val="24"/>
          <w:szCs w:val="28"/>
        </w:rPr>
        <w:t>N</w:t>
      </w:r>
      <w:r w:rsidR="00EA64BE" w:rsidRPr="00B57FD6">
        <w:rPr>
          <w:kern w:val="0"/>
          <w:sz w:val="24"/>
          <w:szCs w:val="28"/>
        </w:rPr>
        <w:t>由三个基本因素决定：（</w:t>
      </w:r>
      <w:r w:rsidR="00EA64BE" w:rsidRPr="00B57FD6">
        <w:rPr>
          <w:kern w:val="0"/>
          <w:sz w:val="24"/>
          <w:szCs w:val="28"/>
        </w:rPr>
        <w:t>1</w:t>
      </w:r>
      <w:r w:rsidR="00EA64BE" w:rsidRPr="00B57FD6">
        <w:rPr>
          <w:kern w:val="0"/>
          <w:sz w:val="24"/>
          <w:szCs w:val="28"/>
        </w:rPr>
        <w:t>）显著性水平，即</w:t>
      </w:r>
      <w:r w:rsidR="00EA64BE" w:rsidRPr="00B57FD6">
        <w:rPr>
          <w:kern w:val="0"/>
          <w:sz w:val="24"/>
          <w:szCs w:val="28"/>
        </w:rPr>
        <w:t>α</w:t>
      </w:r>
      <w:r w:rsidR="00EA64BE" w:rsidRPr="00B57FD6">
        <w:rPr>
          <w:kern w:val="0"/>
          <w:sz w:val="24"/>
          <w:szCs w:val="28"/>
        </w:rPr>
        <w:t>值的大小，通常取</w:t>
      </w:r>
      <w:r w:rsidR="00EA64BE" w:rsidRPr="00B57FD6">
        <w:rPr>
          <w:kern w:val="0"/>
          <w:sz w:val="24"/>
          <w:szCs w:val="28"/>
        </w:rPr>
        <w:t>5</w:t>
      </w:r>
      <w:r w:rsidR="004711CA">
        <w:rPr>
          <w:rFonts w:hint="eastAsia"/>
          <w:color w:val="000000" w:themeColor="text1"/>
          <w:sz w:val="24"/>
        </w:rPr>
        <w:t>%</w:t>
      </w:r>
      <w:r w:rsidR="00EA64BE" w:rsidRPr="00B57FD6">
        <w:rPr>
          <w:kern w:val="0"/>
          <w:sz w:val="24"/>
          <w:szCs w:val="28"/>
        </w:rPr>
        <w:t>；（</w:t>
      </w:r>
      <w:r w:rsidR="00EA64BE" w:rsidRPr="00B57FD6">
        <w:rPr>
          <w:kern w:val="0"/>
          <w:sz w:val="24"/>
          <w:szCs w:val="28"/>
        </w:rPr>
        <w:t>2</w:t>
      </w:r>
      <w:r w:rsidR="00EA64BE" w:rsidRPr="00B57FD6">
        <w:rPr>
          <w:kern w:val="0"/>
          <w:sz w:val="24"/>
          <w:szCs w:val="28"/>
        </w:rPr>
        <w:t>）把握度，即</w:t>
      </w:r>
      <w:r w:rsidR="00EA64BE" w:rsidRPr="00B57FD6">
        <w:rPr>
          <w:kern w:val="0"/>
          <w:sz w:val="24"/>
          <w:szCs w:val="28"/>
        </w:rPr>
        <w:t>1-β</w:t>
      </w:r>
      <w:r w:rsidR="00EA64BE" w:rsidRPr="00B57FD6">
        <w:rPr>
          <w:kern w:val="0"/>
          <w:sz w:val="24"/>
          <w:szCs w:val="28"/>
        </w:rPr>
        <w:t>值的大小（</w:t>
      </w:r>
      <w:r w:rsidR="00EA64BE" w:rsidRPr="00B57FD6">
        <w:rPr>
          <w:kern w:val="0"/>
          <w:sz w:val="24"/>
          <w:szCs w:val="28"/>
        </w:rPr>
        <w:t>β</w:t>
      </w:r>
      <w:proofErr w:type="gramStart"/>
      <w:r w:rsidR="00EA64BE" w:rsidRPr="00B57FD6">
        <w:rPr>
          <w:kern w:val="0"/>
          <w:sz w:val="24"/>
          <w:szCs w:val="28"/>
        </w:rPr>
        <w:t>是犯第</w:t>
      </w:r>
      <w:proofErr w:type="gramEnd"/>
      <w:r w:rsidR="00EA64BE" w:rsidRPr="00B57FD6">
        <w:rPr>
          <w:rFonts w:ascii="宋体" w:hAnsi="宋体" w:cs="宋体" w:hint="eastAsia"/>
          <w:kern w:val="0"/>
          <w:sz w:val="24"/>
          <w:szCs w:val="28"/>
        </w:rPr>
        <w:t>Ⅱ</w:t>
      </w:r>
      <w:r w:rsidR="00EA64BE" w:rsidRPr="00B57FD6">
        <w:rPr>
          <w:kern w:val="0"/>
          <w:sz w:val="24"/>
          <w:szCs w:val="28"/>
        </w:rPr>
        <w:t>类错误的概率，也就是把实际等效误判为</w:t>
      </w:r>
      <w:proofErr w:type="gramStart"/>
      <w:r w:rsidR="00EA64BE" w:rsidRPr="00B57FD6">
        <w:rPr>
          <w:kern w:val="0"/>
          <w:sz w:val="24"/>
          <w:szCs w:val="28"/>
        </w:rPr>
        <w:t>不</w:t>
      </w:r>
      <w:proofErr w:type="gramEnd"/>
      <w:r w:rsidR="00EA64BE" w:rsidRPr="00B57FD6">
        <w:rPr>
          <w:kern w:val="0"/>
          <w:sz w:val="24"/>
          <w:szCs w:val="28"/>
        </w:rPr>
        <w:t>等效的概率），一般定为</w:t>
      </w:r>
      <w:r w:rsidR="00EA64BE" w:rsidRPr="00B57FD6">
        <w:rPr>
          <w:kern w:val="0"/>
          <w:sz w:val="24"/>
          <w:szCs w:val="28"/>
        </w:rPr>
        <w:t>80%</w:t>
      </w:r>
      <w:r w:rsidR="00EA64BE" w:rsidRPr="00B57FD6">
        <w:rPr>
          <w:kern w:val="0"/>
          <w:sz w:val="24"/>
          <w:szCs w:val="28"/>
        </w:rPr>
        <w:t>；（</w:t>
      </w:r>
      <w:r w:rsidR="00EA64BE" w:rsidRPr="00B57FD6">
        <w:rPr>
          <w:kern w:val="0"/>
          <w:sz w:val="24"/>
          <w:szCs w:val="28"/>
        </w:rPr>
        <w:t>3</w:t>
      </w:r>
      <w:r w:rsidR="00EA64BE" w:rsidRPr="00B57FD6">
        <w:rPr>
          <w:kern w:val="0"/>
          <w:sz w:val="24"/>
          <w:szCs w:val="28"/>
        </w:rPr>
        <w:t>）变异性（</w:t>
      </w:r>
      <w:r w:rsidR="00EA64BE" w:rsidRPr="00B57FD6">
        <w:rPr>
          <w:kern w:val="0"/>
          <w:sz w:val="24"/>
          <w:szCs w:val="28"/>
        </w:rPr>
        <w:t>CV</w:t>
      </w:r>
      <w:r w:rsidR="004711CA">
        <w:rPr>
          <w:rFonts w:hint="eastAsia"/>
          <w:color w:val="000000" w:themeColor="text1"/>
          <w:sz w:val="24"/>
        </w:rPr>
        <w:t>%</w:t>
      </w:r>
      <w:r w:rsidR="00EA64BE" w:rsidRPr="00B57FD6">
        <w:rPr>
          <w:kern w:val="0"/>
          <w:sz w:val="24"/>
          <w:szCs w:val="28"/>
        </w:rPr>
        <w:t>）和误差（</w:t>
      </w:r>
      <m:oMath>
        <m:sSup>
          <m:sSupPr>
            <m:ctrlPr>
              <w:rPr>
                <w:rFonts w:ascii="Cambria Math" w:hAnsi="Cambria Math"/>
                <w:i/>
                <w:kern w:val="0"/>
                <w:sz w:val="24"/>
                <w:szCs w:val="28"/>
              </w:rPr>
            </m:ctrlPr>
          </m:sSupPr>
          <m:e>
            <m:r>
              <w:rPr>
                <w:rFonts w:ascii="Cambria Math" w:hAnsi="Cambria Math"/>
                <w:kern w:val="0"/>
                <w:sz w:val="24"/>
                <w:szCs w:val="28"/>
              </w:rPr>
              <m:t>σ</m:t>
            </m:r>
          </m:e>
          <m:sup>
            <m:r>
              <w:rPr>
                <w:rFonts w:ascii="Cambria Math" w:hAnsi="Cambria Math"/>
                <w:kern w:val="0"/>
                <w:sz w:val="24"/>
                <w:szCs w:val="28"/>
              </w:rPr>
              <m:t>2</m:t>
            </m:r>
          </m:sup>
        </m:sSup>
      </m:oMath>
      <w:r w:rsidR="00EA64BE" w:rsidRPr="00B57FD6">
        <w:rPr>
          <w:kern w:val="0"/>
          <w:sz w:val="24"/>
          <w:szCs w:val="28"/>
        </w:rPr>
        <w:t>），变异性和误差越大，</w:t>
      </w:r>
      <w:r w:rsidR="00EA64BE" w:rsidRPr="00B57FD6">
        <w:rPr>
          <w:kern w:val="0"/>
          <w:sz w:val="24"/>
          <w:szCs w:val="28"/>
        </w:rPr>
        <w:t>N</w:t>
      </w:r>
      <w:r w:rsidR="00EA64BE" w:rsidRPr="00B57FD6">
        <w:rPr>
          <w:kern w:val="0"/>
          <w:sz w:val="24"/>
          <w:szCs w:val="28"/>
        </w:rPr>
        <w:t>越大。应避免动物数过少得出假阴性（即实为两制剂等效却误判为</w:t>
      </w:r>
      <w:proofErr w:type="gramStart"/>
      <w:r w:rsidR="00EA64BE" w:rsidRPr="00B57FD6">
        <w:rPr>
          <w:kern w:val="0"/>
          <w:sz w:val="24"/>
          <w:szCs w:val="28"/>
        </w:rPr>
        <w:t>不</w:t>
      </w:r>
      <w:proofErr w:type="gramEnd"/>
      <w:r w:rsidR="00EA64BE" w:rsidRPr="00B57FD6">
        <w:rPr>
          <w:kern w:val="0"/>
          <w:sz w:val="24"/>
          <w:szCs w:val="28"/>
        </w:rPr>
        <w:t>等效）错误的情况。</w:t>
      </w:r>
      <w:r w:rsidR="00EA64BE" w:rsidRPr="00B57FD6">
        <w:rPr>
          <w:kern w:val="0"/>
          <w:sz w:val="24"/>
          <w:szCs w:val="28"/>
        </w:rPr>
        <w:t>N</w:t>
      </w:r>
      <w:r w:rsidR="00EA64BE" w:rsidRPr="00B57FD6">
        <w:rPr>
          <w:kern w:val="0"/>
          <w:sz w:val="24"/>
          <w:szCs w:val="28"/>
        </w:rPr>
        <w:t>过大可能带入其他差异。最理想的设计是采用最少的动物达到有</w:t>
      </w:r>
      <w:r w:rsidR="00EA64BE" w:rsidRPr="00B57FD6">
        <w:rPr>
          <w:kern w:val="0"/>
          <w:sz w:val="24"/>
          <w:szCs w:val="28"/>
        </w:rPr>
        <w:t>80%</w:t>
      </w:r>
      <w:r w:rsidR="00EA64BE" w:rsidRPr="00B57FD6">
        <w:rPr>
          <w:kern w:val="0"/>
          <w:sz w:val="24"/>
          <w:szCs w:val="28"/>
        </w:rPr>
        <w:t>把握</w:t>
      </w:r>
      <w:proofErr w:type="gramStart"/>
      <w:r w:rsidR="00EA64BE" w:rsidRPr="00B57FD6">
        <w:rPr>
          <w:kern w:val="0"/>
          <w:sz w:val="24"/>
          <w:szCs w:val="28"/>
        </w:rPr>
        <w:t>度证明</w:t>
      </w:r>
      <w:proofErr w:type="gramEnd"/>
      <w:r w:rsidR="00EA64BE" w:rsidRPr="00B57FD6">
        <w:rPr>
          <w:kern w:val="0"/>
          <w:sz w:val="24"/>
          <w:szCs w:val="28"/>
        </w:rPr>
        <w:t>两种制剂是否等效。由于试前并不知道</w:t>
      </w:r>
      <m:oMath>
        <m:sSup>
          <m:sSupPr>
            <m:ctrlPr>
              <w:rPr>
                <w:rFonts w:ascii="Cambria Math" w:hAnsi="Cambria Math"/>
                <w:i/>
                <w:kern w:val="0"/>
                <w:sz w:val="24"/>
                <w:szCs w:val="28"/>
              </w:rPr>
            </m:ctrlPr>
          </m:sSupPr>
          <m:e>
            <m:r>
              <w:rPr>
                <w:rFonts w:ascii="Cambria Math" w:hAnsi="Cambria Math"/>
                <w:kern w:val="0"/>
                <w:sz w:val="24"/>
                <w:szCs w:val="28"/>
              </w:rPr>
              <m:t>σ</m:t>
            </m:r>
          </m:e>
          <m:sup>
            <m:r>
              <w:rPr>
                <w:rFonts w:ascii="Cambria Math" w:hAnsi="Cambria Math"/>
                <w:kern w:val="0"/>
                <w:sz w:val="24"/>
                <w:szCs w:val="28"/>
              </w:rPr>
              <m:t>2</m:t>
            </m:r>
          </m:sup>
        </m:sSup>
      </m:oMath>
      <w:r w:rsidR="00EA64BE" w:rsidRPr="00B57FD6">
        <w:rPr>
          <w:kern w:val="0"/>
          <w:sz w:val="24"/>
          <w:szCs w:val="28"/>
        </w:rPr>
        <w:t>和</w:t>
      </w:r>
      <w:r w:rsidR="00EA64BE" w:rsidRPr="00B57FD6">
        <w:rPr>
          <w:kern w:val="0"/>
          <w:sz w:val="24"/>
          <w:szCs w:val="28"/>
        </w:rPr>
        <w:t>CV</w:t>
      </w:r>
      <w:r w:rsidR="0013057D" w:rsidRPr="00B57FD6">
        <w:rPr>
          <w:sz w:val="24"/>
        </w:rPr>
        <w:t>%</w:t>
      </w:r>
      <w:r w:rsidR="00EA64BE" w:rsidRPr="00B57FD6">
        <w:rPr>
          <w:kern w:val="0"/>
          <w:sz w:val="24"/>
          <w:szCs w:val="28"/>
        </w:rPr>
        <w:t>，只能根据预试或</w:t>
      </w:r>
      <w:r w:rsidR="00FF66C3" w:rsidRPr="00B57FD6">
        <w:rPr>
          <w:kern w:val="0"/>
          <w:sz w:val="24"/>
          <w:szCs w:val="28"/>
        </w:rPr>
        <w:t>参比制剂</w:t>
      </w:r>
      <w:r w:rsidR="00EA64BE" w:rsidRPr="00B57FD6">
        <w:rPr>
          <w:kern w:val="0"/>
          <w:sz w:val="24"/>
          <w:szCs w:val="28"/>
        </w:rPr>
        <w:t>已有的参数估算</w:t>
      </w:r>
      <w:r w:rsidR="00EA64BE" w:rsidRPr="00B57FD6">
        <w:rPr>
          <w:kern w:val="0"/>
          <w:sz w:val="24"/>
          <w:szCs w:val="28"/>
        </w:rPr>
        <w:t>N</w:t>
      </w:r>
      <w:r w:rsidR="00EA64BE" w:rsidRPr="00B57FD6">
        <w:rPr>
          <w:kern w:val="0"/>
          <w:sz w:val="24"/>
          <w:szCs w:val="28"/>
        </w:rPr>
        <w:t>，或在生物等效性试验完成后由本试验的</w:t>
      </w:r>
      <m:oMath>
        <m:sSup>
          <m:sSupPr>
            <m:ctrlPr>
              <w:rPr>
                <w:rFonts w:ascii="Cambria Math" w:hAnsi="Cambria Math"/>
                <w:i/>
                <w:kern w:val="0"/>
                <w:sz w:val="24"/>
                <w:szCs w:val="28"/>
              </w:rPr>
            </m:ctrlPr>
          </m:sSupPr>
          <m:e>
            <m:r>
              <w:rPr>
                <w:rFonts w:ascii="Cambria Math" w:hAnsi="Cambria Math"/>
                <w:kern w:val="0"/>
                <w:sz w:val="24"/>
                <w:szCs w:val="28"/>
              </w:rPr>
              <m:t>σ</m:t>
            </m:r>
          </m:e>
          <m:sup>
            <m:r>
              <w:rPr>
                <w:rFonts w:ascii="Cambria Math" w:hAnsi="Cambria Math"/>
                <w:kern w:val="0"/>
                <w:sz w:val="24"/>
                <w:szCs w:val="28"/>
              </w:rPr>
              <m:t>2</m:t>
            </m:r>
          </m:sup>
        </m:sSup>
      </m:oMath>
      <w:r w:rsidR="00EA64BE" w:rsidRPr="00B57FD6">
        <w:rPr>
          <w:kern w:val="0"/>
          <w:sz w:val="24"/>
          <w:szCs w:val="28"/>
        </w:rPr>
        <w:t>、</w:t>
      </w:r>
      <w:r w:rsidR="00EA64BE" w:rsidRPr="00B57FD6">
        <w:rPr>
          <w:kern w:val="0"/>
          <w:sz w:val="24"/>
          <w:szCs w:val="28"/>
        </w:rPr>
        <w:t>CV%</w:t>
      </w:r>
      <w:r w:rsidR="00EA64BE" w:rsidRPr="00B57FD6">
        <w:rPr>
          <w:kern w:val="0"/>
          <w:sz w:val="24"/>
          <w:szCs w:val="28"/>
        </w:rPr>
        <w:t>和把握度计算</w:t>
      </w:r>
      <w:r w:rsidR="00EA64BE" w:rsidRPr="00B57FD6">
        <w:rPr>
          <w:kern w:val="0"/>
          <w:sz w:val="24"/>
          <w:szCs w:val="28"/>
        </w:rPr>
        <w:t>N</w:t>
      </w:r>
      <w:r w:rsidR="00EA64BE" w:rsidRPr="00B57FD6">
        <w:rPr>
          <w:kern w:val="0"/>
          <w:sz w:val="24"/>
          <w:szCs w:val="28"/>
        </w:rPr>
        <w:t>，以检验</w:t>
      </w:r>
      <w:r>
        <w:rPr>
          <w:rFonts w:hint="eastAsia"/>
          <w:kern w:val="0"/>
          <w:sz w:val="24"/>
          <w:szCs w:val="28"/>
        </w:rPr>
        <w:t>受试</w:t>
      </w:r>
      <w:r w:rsidR="00EA64BE" w:rsidRPr="00B57FD6">
        <w:rPr>
          <w:kern w:val="0"/>
          <w:sz w:val="24"/>
          <w:szCs w:val="28"/>
        </w:rPr>
        <w:t>动物数是否合适。</w:t>
      </w:r>
      <w:r w:rsidR="00934C3F" w:rsidRPr="00B57FD6">
        <w:rPr>
          <w:kern w:val="0"/>
          <w:sz w:val="24"/>
          <w:szCs w:val="28"/>
        </w:rPr>
        <w:t>按照目前的统计方法，</w:t>
      </w:r>
      <w:r w:rsidR="00934C3F" w:rsidRPr="00B57FD6">
        <w:rPr>
          <w:kern w:val="0"/>
          <w:sz w:val="24"/>
          <w:szCs w:val="28"/>
        </w:rPr>
        <w:t>18</w:t>
      </w:r>
      <w:r w:rsidR="00934C3F" w:rsidRPr="00B57FD6">
        <w:rPr>
          <w:kern w:val="0"/>
          <w:sz w:val="24"/>
          <w:szCs w:val="28"/>
        </w:rPr>
        <w:t>～</w:t>
      </w:r>
      <w:r w:rsidR="00934C3F" w:rsidRPr="00B57FD6">
        <w:rPr>
          <w:kern w:val="0"/>
          <w:sz w:val="24"/>
          <w:szCs w:val="28"/>
        </w:rPr>
        <w:t>24</w:t>
      </w:r>
      <w:r w:rsidR="00934C3F" w:rsidRPr="00B57FD6">
        <w:rPr>
          <w:kern w:val="0"/>
          <w:sz w:val="24"/>
          <w:szCs w:val="28"/>
        </w:rPr>
        <w:t>例可满足大多数药物的要求，</w:t>
      </w:r>
      <w:r w:rsidR="00934C3F" w:rsidRPr="00B57FD6">
        <w:rPr>
          <w:color w:val="000000" w:themeColor="text1"/>
          <w:kern w:val="0"/>
          <w:sz w:val="24"/>
          <w:szCs w:val="28"/>
        </w:rPr>
        <w:t>所计算的样本数量是</w:t>
      </w:r>
      <w:r w:rsidR="00F320FD" w:rsidRPr="00B57FD6">
        <w:rPr>
          <w:color w:val="000000" w:themeColor="text1"/>
          <w:kern w:val="0"/>
          <w:sz w:val="24"/>
          <w:szCs w:val="28"/>
        </w:rPr>
        <w:t>满足</w:t>
      </w:r>
      <w:r w:rsidR="00934C3F" w:rsidRPr="00B57FD6">
        <w:rPr>
          <w:color w:val="000000" w:themeColor="text1"/>
          <w:kern w:val="0"/>
          <w:sz w:val="24"/>
          <w:szCs w:val="28"/>
        </w:rPr>
        <w:t>正式试验</w:t>
      </w:r>
      <w:r w:rsidR="00F320FD" w:rsidRPr="00B57FD6">
        <w:rPr>
          <w:color w:val="000000" w:themeColor="text1"/>
          <w:kern w:val="0"/>
          <w:sz w:val="24"/>
          <w:szCs w:val="28"/>
        </w:rPr>
        <w:t>分析</w:t>
      </w:r>
      <w:r w:rsidR="00934C3F" w:rsidRPr="00B57FD6">
        <w:rPr>
          <w:color w:val="000000" w:themeColor="text1"/>
          <w:kern w:val="0"/>
          <w:sz w:val="24"/>
          <w:szCs w:val="28"/>
        </w:rPr>
        <w:t>的最少动物数量。某些变异性大的药物，</w:t>
      </w:r>
      <w:r w:rsidR="006F0AB1" w:rsidRPr="00B57FD6">
        <w:rPr>
          <w:color w:val="000000" w:themeColor="text1"/>
          <w:kern w:val="0"/>
          <w:sz w:val="24"/>
          <w:szCs w:val="28"/>
        </w:rPr>
        <w:t>要</w:t>
      </w:r>
      <w:r w:rsidR="00934C3F" w:rsidRPr="00B57FD6">
        <w:rPr>
          <w:color w:val="000000" w:themeColor="text1"/>
          <w:kern w:val="0"/>
          <w:sz w:val="24"/>
          <w:szCs w:val="28"/>
        </w:rPr>
        <w:t>增加动物数。</w:t>
      </w:r>
      <w:r w:rsidR="00695BE9" w:rsidRPr="00B57FD6">
        <w:rPr>
          <w:color w:val="000000" w:themeColor="text1"/>
          <w:kern w:val="0"/>
          <w:sz w:val="24"/>
          <w:szCs w:val="28"/>
        </w:rPr>
        <w:t>除此之外，还应考虑动物的</w:t>
      </w:r>
      <w:r w:rsidR="00F320FD" w:rsidRPr="00B57FD6">
        <w:rPr>
          <w:color w:val="000000" w:themeColor="text1"/>
          <w:kern w:val="0"/>
          <w:sz w:val="24"/>
          <w:szCs w:val="28"/>
        </w:rPr>
        <w:t>剔除</w:t>
      </w:r>
      <w:r w:rsidR="00695BE9" w:rsidRPr="00B57FD6">
        <w:rPr>
          <w:color w:val="000000" w:themeColor="text1"/>
          <w:kern w:val="0"/>
          <w:sz w:val="24"/>
          <w:szCs w:val="28"/>
        </w:rPr>
        <w:t>因素</w:t>
      </w:r>
      <w:r w:rsidR="00F320FD" w:rsidRPr="00B57FD6">
        <w:rPr>
          <w:color w:val="000000" w:themeColor="text1"/>
          <w:kern w:val="0"/>
          <w:sz w:val="24"/>
          <w:szCs w:val="28"/>
        </w:rPr>
        <w:t>（如呕吐、给药错误、死亡</w:t>
      </w:r>
      <w:r w:rsidR="00F320FD" w:rsidRPr="00B57FD6">
        <w:rPr>
          <w:color w:val="000000" w:themeColor="text1"/>
          <w:kern w:val="0"/>
          <w:sz w:val="24"/>
          <w:szCs w:val="28"/>
        </w:rPr>
        <w:t>/</w:t>
      </w:r>
      <w:r w:rsidR="00F320FD" w:rsidRPr="00B57FD6">
        <w:rPr>
          <w:color w:val="000000" w:themeColor="text1"/>
          <w:kern w:val="0"/>
          <w:sz w:val="24"/>
          <w:szCs w:val="28"/>
        </w:rPr>
        <w:t>受伤）</w:t>
      </w:r>
      <w:r w:rsidR="00695BE9" w:rsidRPr="00B57FD6">
        <w:rPr>
          <w:color w:val="000000" w:themeColor="text1"/>
          <w:kern w:val="0"/>
          <w:sz w:val="24"/>
          <w:szCs w:val="28"/>
        </w:rPr>
        <w:t>，以获得足够的实验数据。</w:t>
      </w:r>
    </w:p>
    <w:p w14:paraId="081E8E8E" w14:textId="375BE35B" w:rsidR="00EA64BE" w:rsidRPr="00B57FD6" w:rsidRDefault="00EA64BE" w:rsidP="00613698">
      <w:pPr>
        <w:adjustRightInd w:val="0"/>
        <w:snapToGrid w:val="0"/>
        <w:spacing w:line="360" w:lineRule="auto"/>
        <w:ind w:firstLineChars="200" w:firstLine="480"/>
        <w:rPr>
          <w:kern w:val="0"/>
          <w:sz w:val="24"/>
          <w:szCs w:val="28"/>
        </w:rPr>
      </w:pPr>
      <w:r w:rsidRPr="00B57FD6">
        <w:rPr>
          <w:kern w:val="0"/>
          <w:sz w:val="24"/>
          <w:szCs w:val="28"/>
        </w:rPr>
        <w:t>受试期间，</w:t>
      </w:r>
      <w:r w:rsidR="00A81AE4">
        <w:rPr>
          <w:rFonts w:hint="eastAsia"/>
          <w:kern w:val="0"/>
          <w:sz w:val="24"/>
          <w:szCs w:val="28"/>
        </w:rPr>
        <w:t>受试</w:t>
      </w:r>
      <w:r w:rsidRPr="00B57FD6">
        <w:rPr>
          <w:kern w:val="0"/>
          <w:sz w:val="24"/>
          <w:szCs w:val="28"/>
        </w:rPr>
        <w:t>动物的</w:t>
      </w:r>
      <w:r w:rsidR="00CB12C4" w:rsidRPr="00B57FD6">
        <w:rPr>
          <w:kern w:val="0"/>
          <w:sz w:val="24"/>
          <w:szCs w:val="28"/>
        </w:rPr>
        <w:t>饲</w:t>
      </w:r>
      <w:r w:rsidRPr="00B57FD6">
        <w:rPr>
          <w:kern w:val="0"/>
          <w:sz w:val="24"/>
          <w:szCs w:val="28"/>
        </w:rPr>
        <w:t>饮和活动</w:t>
      </w:r>
      <w:r w:rsidR="002842B5" w:rsidRPr="00B57FD6">
        <w:rPr>
          <w:kern w:val="0"/>
          <w:sz w:val="24"/>
          <w:szCs w:val="28"/>
        </w:rPr>
        <w:t>、检查等</w:t>
      </w:r>
      <w:r w:rsidRPr="00B57FD6">
        <w:rPr>
          <w:kern w:val="0"/>
          <w:sz w:val="24"/>
          <w:szCs w:val="28"/>
        </w:rPr>
        <w:t>要</w:t>
      </w:r>
      <w:r w:rsidR="002842B5" w:rsidRPr="00B57FD6">
        <w:rPr>
          <w:kern w:val="0"/>
          <w:sz w:val="24"/>
          <w:szCs w:val="28"/>
        </w:rPr>
        <w:t>标准化，</w:t>
      </w:r>
      <w:r w:rsidR="00B12074" w:rsidRPr="00B57FD6">
        <w:rPr>
          <w:kern w:val="0"/>
          <w:sz w:val="24"/>
          <w:szCs w:val="28"/>
        </w:rPr>
        <w:t>确保</w:t>
      </w:r>
      <w:r w:rsidR="002842B5" w:rsidRPr="00B57FD6">
        <w:rPr>
          <w:kern w:val="0"/>
          <w:sz w:val="24"/>
          <w:szCs w:val="28"/>
        </w:rPr>
        <w:t>除受试药品</w:t>
      </w:r>
      <w:proofErr w:type="gramStart"/>
      <w:r w:rsidR="002842B5" w:rsidRPr="00B57FD6">
        <w:rPr>
          <w:kern w:val="0"/>
          <w:sz w:val="24"/>
          <w:szCs w:val="28"/>
        </w:rPr>
        <w:t>外涉及</w:t>
      </w:r>
      <w:proofErr w:type="gramEnd"/>
      <w:r w:rsidR="002842B5" w:rsidRPr="00B57FD6">
        <w:rPr>
          <w:kern w:val="0"/>
          <w:sz w:val="24"/>
          <w:szCs w:val="28"/>
        </w:rPr>
        <w:t>的其他因素的变异最小。</w:t>
      </w:r>
      <w:r w:rsidR="00A81AE4">
        <w:rPr>
          <w:rFonts w:hint="eastAsia"/>
          <w:kern w:val="0"/>
          <w:sz w:val="24"/>
          <w:szCs w:val="28"/>
        </w:rPr>
        <w:t>受试</w:t>
      </w:r>
      <w:r w:rsidRPr="00B57FD6">
        <w:rPr>
          <w:kern w:val="0"/>
          <w:sz w:val="24"/>
          <w:szCs w:val="28"/>
        </w:rPr>
        <w:t>动物在受试期间发生的任何不良反应，均应及时处理和记录，必要时</w:t>
      </w:r>
      <w:r w:rsidR="00F320FD" w:rsidRPr="00B57FD6">
        <w:rPr>
          <w:kern w:val="0"/>
          <w:sz w:val="24"/>
          <w:szCs w:val="28"/>
        </w:rPr>
        <w:t>终</w:t>
      </w:r>
      <w:r w:rsidRPr="00B57FD6">
        <w:rPr>
          <w:kern w:val="0"/>
          <w:sz w:val="24"/>
          <w:szCs w:val="28"/>
        </w:rPr>
        <w:t>止试验。</w:t>
      </w:r>
    </w:p>
    <w:p w14:paraId="174F9E07" w14:textId="77777777" w:rsidR="003F6C20" w:rsidRPr="00B57FD6" w:rsidRDefault="00573B8E" w:rsidP="00613698">
      <w:pPr>
        <w:adjustRightInd w:val="0"/>
        <w:snapToGrid w:val="0"/>
        <w:spacing w:line="360" w:lineRule="auto"/>
        <w:ind w:firstLineChars="200" w:firstLine="480"/>
        <w:rPr>
          <w:bCs/>
          <w:color w:val="000000" w:themeColor="text1"/>
          <w:sz w:val="24"/>
        </w:rPr>
      </w:pPr>
      <w:r w:rsidRPr="00B57FD6">
        <w:rPr>
          <w:bCs/>
          <w:color w:val="000000" w:themeColor="text1"/>
          <w:sz w:val="24"/>
        </w:rPr>
        <w:t>2.4</w:t>
      </w:r>
      <w:r w:rsidR="00EA64BE" w:rsidRPr="00B57FD6">
        <w:rPr>
          <w:bCs/>
          <w:color w:val="000000" w:themeColor="text1"/>
          <w:sz w:val="24"/>
        </w:rPr>
        <w:t>给药方案</w:t>
      </w:r>
    </w:p>
    <w:p w14:paraId="646E2E1C" w14:textId="53E44CA2" w:rsidR="009C1835" w:rsidRPr="00B57FD6" w:rsidRDefault="007D61F8" w:rsidP="00613698">
      <w:pPr>
        <w:adjustRightInd w:val="0"/>
        <w:snapToGrid w:val="0"/>
        <w:spacing w:line="360" w:lineRule="auto"/>
        <w:ind w:firstLineChars="200" w:firstLine="480"/>
        <w:rPr>
          <w:sz w:val="24"/>
        </w:rPr>
      </w:pPr>
      <w:r w:rsidRPr="00B57FD6">
        <w:rPr>
          <w:bCs/>
          <w:color w:val="000000" w:themeColor="text1"/>
          <w:sz w:val="24"/>
        </w:rPr>
        <w:t>单次</w:t>
      </w:r>
      <w:r w:rsidRPr="00B57FD6">
        <w:rPr>
          <w:bCs/>
          <w:color w:val="000000" w:themeColor="text1"/>
          <w:sz w:val="24"/>
        </w:rPr>
        <w:t>/</w:t>
      </w:r>
      <w:r w:rsidRPr="00B57FD6">
        <w:rPr>
          <w:bCs/>
          <w:color w:val="000000" w:themeColor="text1"/>
          <w:sz w:val="24"/>
        </w:rPr>
        <w:t>多次给药：</w:t>
      </w:r>
      <w:r w:rsidR="009C1835" w:rsidRPr="00B57FD6">
        <w:rPr>
          <w:bCs/>
          <w:color w:val="000000" w:themeColor="text1"/>
          <w:sz w:val="24"/>
        </w:rPr>
        <w:t>大多数情况，采用单次给药</w:t>
      </w:r>
      <w:r w:rsidR="00323699" w:rsidRPr="00B57FD6">
        <w:rPr>
          <w:bCs/>
          <w:color w:val="000000" w:themeColor="text1"/>
          <w:sz w:val="24"/>
        </w:rPr>
        <w:t>。因为单次给药对于</w:t>
      </w:r>
      <w:proofErr w:type="gramStart"/>
      <w:r w:rsidR="00323699" w:rsidRPr="00B57FD6">
        <w:rPr>
          <w:bCs/>
          <w:color w:val="000000" w:themeColor="text1"/>
          <w:sz w:val="24"/>
        </w:rPr>
        <w:t>评价受</w:t>
      </w:r>
      <w:proofErr w:type="gramEnd"/>
      <w:r w:rsidR="00323699" w:rsidRPr="00B57FD6">
        <w:rPr>
          <w:bCs/>
          <w:color w:val="000000" w:themeColor="text1"/>
          <w:sz w:val="24"/>
        </w:rPr>
        <w:t>试制剂和</w:t>
      </w:r>
      <w:proofErr w:type="gramStart"/>
      <w:r w:rsidR="00323699" w:rsidRPr="00B57FD6">
        <w:rPr>
          <w:bCs/>
          <w:color w:val="000000" w:themeColor="text1"/>
          <w:sz w:val="24"/>
        </w:rPr>
        <w:t>参比</w:t>
      </w:r>
      <w:proofErr w:type="gramEnd"/>
      <w:r w:rsidR="00323699" w:rsidRPr="00B57FD6">
        <w:rPr>
          <w:bCs/>
          <w:color w:val="000000" w:themeColor="text1"/>
          <w:sz w:val="24"/>
        </w:rPr>
        <w:t>制剂有效成分从制剂中释放进入到循环系统的差异更灵敏。</w:t>
      </w:r>
      <w:r w:rsidR="00E06B14" w:rsidRPr="00B57FD6">
        <w:rPr>
          <w:bCs/>
          <w:color w:val="000000" w:themeColor="text1"/>
          <w:sz w:val="24"/>
        </w:rPr>
        <w:t>在下列</w:t>
      </w:r>
      <w:r w:rsidR="00E06B14" w:rsidRPr="00B57FD6">
        <w:rPr>
          <w:sz w:val="24"/>
        </w:rPr>
        <w:t>情况下，可进行多次给药的生物等效性研究</w:t>
      </w:r>
      <w:r w:rsidRPr="00B57FD6">
        <w:rPr>
          <w:bCs/>
          <w:color w:val="000000" w:themeColor="text1"/>
          <w:sz w:val="24"/>
        </w:rPr>
        <w:t>：</w:t>
      </w:r>
      <w:r w:rsidR="0040765F" w:rsidRPr="00B57FD6">
        <w:rPr>
          <w:sz w:val="24"/>
        </w:rPr>
        <w:t>药物作用取决于血中被测物的稳态浓</w:t>
      </w:r>
      <w:r w:rsidR="0040765F" w:rsidRPr="00B57FD6">
        <w:rPr>
          <w:sz w:val="24"/>
        </w:rPr>
        <w:lastRenderedPageBreak/>
        <w:t>度，活性成分是非线性和</w:t>
      </w:r>
      <w:r w:rsidR="0040765F" w:rsidRPr="00B57FD6">
        <w:rPr>
          <w:sz w:val="24"/>
        </w:rPr>
        <w:t>/</w:t>
      </w:r>
      <w:r w:rsidR="0040765F" w:rsidRPr="00B57FD6">
        <w:rPr>
          <w:sz w:val="24"/>
        </w:rPr>
        <w:t>或时间依赖性动力学，生物利用度个体差异大，吸收程度相差不大但吸收速度相差大，单次给药后被测物浓度过低、分析方法不能准确测得，治疗指数小，吸收延长或推迟，吸收速度小于消除速度，控、缓释制剂，分析方法的灵敏度不够、不能定量测得峰浓度后</w:t>
      </w:r>
      <w:r w:rsidR="0040765F" w:rsidRPr="00B57FD6">
        <w:rPr>
          <w:sz w:val="24"/>
        </w:rPr>
        <w:t>3</w:t>
      </w:r>
      <w:r w:rsidR="0040765F" w:rsidRPr="00B57FD6">
        <w:rPr>
          <w:sz w:val="24"/>
        </w:rPr>
        <w:t>个消除半衰期以后的浓度等。</w:t>
      </w:r>
      <w:r w:rsidR="007F1868" w:rsidRPr="00B57FD6">
        <w:rPr>
          <w:bCs/>
          <w:color w:val="000000" w:themeColor="text1"/>
          <w:sz w:val="24"/>
        </w:rPr>
        <w:t>单次和多次给药方案均可采用平行或交叉试验设计。由于较长的试验周期会增加试验的复杂性，因此</w:t>
      </w:r>
      <w:r w:rsidR="00BE358D" w:rsidRPr="00B57FD6">
        <w:rPr>
          <w:bCs/>
          <w:color w:val="000000" w:themeColor="text1"/>
          <w:sz w:val="24"/>
        </w:rPr>
        <w:t>，一般</w:t>
      </w:r>
      <w:r w:rsidR="007F1868" w:rsidRPr="00B57FD6">
        <w:rPr>
          <w:bCs/>
          <w:color w:val="000000" w:themeColor="text1"/>
          <w:sz w:val="24"/>
        </w:rPr>
        <w:t>多次给药不建议采用序贯试验设计和重复试验设计。</w:t>
      </w:r>
      <w:r w:rsidR="0040765F" w:rsidRPr="00B57FD6">
        <w:rPr>
          <w:color w:val="000000" w:themeColor="text1"/>
          <w:sz w:val="24"/>
        </w:rPr>
        <w:t>对于</w:t>
      </w:r>
      <w:r w:rsidR="0040765F" w:rsidRPr="00B57FD6">
        <w:rPr>
          <w:sz w:val="24"/>
        </w:rPr>
        <w:t>标签规定的在较大的剂量范围内具有不同药理作用（如治疗和改善生产性能）的</w:t>
      </w:r>
      <w:r w:rsidR="00793A8C" w:rsidRPr="00B57FD6">
        <w:rPr>
          <w:sz w:val="24"/>
        </w:rPr>
        <w:t>兽药</w:t>
      </w:r>
      <w:r w:rsidR="0040765F" w:rsidRPr="00B57FD6">
        <w:rPr>
          <w:sz w:val="24"/>
        </w:rPr>
        <w:t>，</w:t>
      </w:r>
      <w:proofErr w:type="gramStart"/>
      <w:r w:rsidR="0040765F" w:rsidRPr="00B57FD6">
        <w:rPr>
          <w:sz w:val="24"/>
        </w:rPr>
        <w:t>用批准</w:t>
      </w:r>
      <w:proofErr w:type="gramEnd"/>
      <w:r w:rsidR="0040765F" w:rsidRPr="00B57FD6">
        <w:rPr>
          <w:sz w:val="24"/>
        </w:rPr>
        <w:t>的最高剂量进行单次给药生物等效性研究通常是合适的。</w:t>
      </w:r>
      <w:r w:rsidR="0040765F" w:rsidRPr="00DD1D14">
        <w:rPr>
          <w:color w:val="000000" w:themeColor="text1"/>
          <w:sz w:val="24"/>
        </w:rPr>
        <w:t>但若药物遵循非线性动力学，则应使用不同的剂量做多</w:t>
      </w:r>
      <w:r w:rsidR="00AF48A4" w:rsidRPr="00DD1D14">
        <w:rPr>
          <w:rFonts w:hint="eastAsia"/>
          <w:color w:val="000000" w:themeColor="text1"/>
          <w:sz w:val="24"/>
        </w:rPr>
        <w:t>个</w:t>
      </w:r>
      <w:r w:rsidR="00AF48A4" w:rsidRPr="00DD1D14">
        <w:rPr>
          <w:color w:val="000000" w:themeColor="text1"/>
          <w:sz w:val="24"/>
        </w:rPr>
        <w:t>单</w:t>
      </w:r>
      <w:r w:rsidR="0040765F" w:rsidRPr="00DD1D14">
        <w:rPr>
          <w:color w:val="000000" w:themeColor="text1"/>
          <w:sz w:val="24"/>
        </w:rPr>
        <w:t>次给药的生物等效性研究。</w:t>
      </w:r>
    </w:p>
    <w:p w14:paraId="3BF7AC50" w14:textId="77777777" w:rsidR="00840988" w:rsidRPr="00B57FD6" w:rsidRDefault="00EF62ED" w:rsidP="00722C4F">
      <w:pPr>
        <w:spacing w:line="360" w:lineRule="auto"/>
        <w:ind w:firstLineChars="200" w:firstLine="480"/>
        <w:rPr>
          <w:sz w:val="24"/>
        </w:rPr>
      </w:pPr>
      <w:r w:rsidRPr="00B57FD6">
        <w:rPr>
          <w:sz w:val="24"/>
        </w:rPr>
        <w:t>给药剂量：</w:t>
      </w:r>
      <w:r w:rsidR="00EA64BE" w:rsidRPr="00B57FD6">
        <w:rPr>
          <w:sz w:val="24"/>
        </w:rPr>
        <w:t>给药剂量取决于标签的规定、分析方法的灵敏度和</w:t>
      </w:r>
      <w:proofErr w:type="gramStart"/>
      <w:r w:rsidR="00FF66C3" w:rsidRPr="00B57FD6">
        <w:rPr>
          <w:sz w:val="24"/>
        </w:rPr>
        <w:t>参比</w:t>
      </w:r>
      <w:proofErr w:type="gramEnd"/>
      <w:r w:rsidR="00FF66C3" w:rsidRPr="00B57FD6">
        <w:rPr>
          <w:sz w:val="24"/>
        </w:rPr>
        <w:t>制剂</w:t>
      </w:r>
      <w:r w:rsidR="00EA64BE" w:rsidRPr="00B57FD6">
        <w:rPr>
          <w:sz w:val="24"/>
        </w:rPr>
        <w:t>的实际应用条件。一般，没有证明线性动力学的药品应采用</w:t>
      </w:r>
      <w:r w:rsidR="00FF66C3" w:rsidRPr="00B57FD6">
        <w:rPr>
          <w:sz w:val="24"/>
        </w:rPr>
        <w:t>参比制剂</w:t>
      </w:r>
      <w:r w:rsidR="00EA64BE" w:rsidRPr="00B57FD6">
        <w:rPr>
          <w:sz w:val="24"/>
        </w:rPr>
        <w:t>批准的剂量</w:t>
      </w:r>
      <w:r w:rsidR="00EA002F" w:rsidRPr="00B57FD6">
        <w:rPr>
          <w:sz w:val="24"/>
        </w:rPr>
        <w:t>，</w:t>
      </w:r>
      <w:r w:rsidR="00F56A33" w:rsidRPr="00B57FD6">
        <w:rPr>
          <w:sz w:val="24"/>
        </w:rPr>
        <w:t>剂量</w:t>
      </w:r>
      <w:r w:rsidR="00EA002F" w:rsidRPr="00B57FD6">
        <w:rPr>
          <w:sz w:val="24"/>
        </w:rPr>
        <w:t>是标签的标示量，而不是实测值</w:t>
      </w:r>
      <w:r w:rsidR="007E17AA" w:rsidRPr="00B57FD6">
        <w:rPr>
          <w:sz w:val="24"/>
        </w:rPr>
        <w:t>，</w:t>
      </w:r>
      <w:r w:rsidR="00FF66C3" w:rsidRPr="00B57FD6">
        <w:rPr>
          <w:sz w:val="24"/>
        </w:rPr>
        <w:t>受试制剂</w:t>
      </w:r>
      <w:r w:rsidR="007E17AA" w:rsidRPr="00B57FD6">
        <w:rPr>
          <w:sz w:val="24"/>
        </w:rPr>
        <w:t>和</w:t>
      </w:r>
      <w:proofErr w:type="gramStart"/>
      <w:r w:rsidR="00FF66C3" w:rsidRPr="00B57FD6">
        <w:rPr>
          <w:sz w:val="24"/>
        </w:rPr>
        <w:t>参比</w:t>
      </w:r>
      <w:proofErr w:type="gramEnd"/>
      <w:r w:rsidR="00FF66C3" w:rsidRPr="00B57FD6">
        <w:rPr>
          <w:sz w:val="24"/>
        </w:rPr>
        <w:t>制剂</w:t>
      </w:r>
      <w:r w:rsidR="007E17AA" w:rsidRPr="00B57FD6">
        <w:rPr>
          <w:sz w:val="24"/>
        </w:rPr>
        <w:t>的剂量应相同。</w:t>
      </w:r>
      <w:proofErr w:type="gramStart"/>
      <w:r w:rsidR="00EA64BE" w:rsidRPr="00B57FD6">
        <w:rPr>
          <w:sz w:val="24"/>
        </w:rPr>
        <w:t>若</w:t>
      </w:r>
      <w:r w:rsidR="00FF66C3" w:rsidRPr="00B57FD6">
        <w:rPr>
          <w:sz w:val="24"/>
        </w:rPr>
        <w:t>参</w:t>
      </w:r>
      <w:proofErr w:type="gramEnd"/>
      <w:r w:rsidR="00FF66C3" w:rsidRPr="00B57FD6">
        <w:rPr>
          <w:sz w:val="24"/>
        </w:rPr>
        <w:t>比制剂</w:t>
      </w:r>
      <w:r w:rsidR="00EA64BE" w:rsidRPr="00B57FD6">
        <w:rPr>
          <w:sz w:val="24"/>
        </w:rPr>
        <w:t>批准的剂量是几个，则应选</w:t>
      </w:r>
      <w:proofErr w:type="gramStart"/>
      <w:r w:rsidR="00EA64BE" w:rsidRPr="00B57FD6">
        <w:rPr>
          <w:sz w:val="24"/>
        </w:rPr>
        <w:t>用批准</w:t>
      </w:r>
      <w:proofErr w:type="gramEnd"/>
      <w:r w:rsidR="00EA64BE" w:rsidRPr="00B57FD6">
        <w:rPr>
          <w:sz w:val="24"/>
        </w:rPr>
        <w:t>的最高剂量。</w:t>
      </w:r>
      <w:r w:rsidR="00EA002F" w:rsidRPr="00B57FD6">
        <w:rPr>
          <w:sz w:val="24"/>
        </w:rPr>
        <w:t>如果能够证明参比制剂在标签标示范围内药动学特征（</w:t>
      </w:r>
      <w:r w:rsidR="00EA002F" w:rsidRPr="00B57FD6">
        <w:rPr>
          <w:sz w:val="24"/>
        </w:rPr>
        <w:t>PK</w:t>
      </w:r>
      <w:r w:rsidR="00EA002F" w:rsidRPr="00B57FD6">
        <w:rPr>
          <w:sz w:val="24"/>
        </w:rPr>
        <w:t>）呈线性，也可采用标签低剂量。为达到有效的可测药物浓度，</w:t>
      </w:r>
      <w:r w:rsidR="00EA64BE" w:rsidRPr="00B57FD6">
        <w:rPr>
          <w:sz w:val="24"/>
        </w:rPr>
        <w:t>安全指数大</w:t>
      </w:r>
      <w:r w:rsidR="00EA002F" w:rsidRPr="00B57FD6">
        <w:rPr>
          <w:sz w:val="24"/>
        </w:rPr>
        <w:t>且</w:t>
      </w:r>
      <w:r w:rsidR="00EA002F" w:rsidRPr="00B57FD6">
        <w:rPr>
          <w:sz w:val="24"/>
        </w:rPr>
        <w:t>PK</w:t>
      </w:r>
      <w:r w:rsidR="00EA002F" w:rsidRPr="00B57FD6">
        <w:rPr>
          <w:sz w:val="24"/>
        </w:rPr>
        <w:t>呈线性</w:t>
      </w:r>
      <w:r w:rsidR="00EA64BE" w:rsidRPr="00B57FD6">
        <w:rPr>
          <w:sz w:val="24"/>
        </w:rPr>
        <w:t>的药物，也可选用</w:t>
      </w:r>
      <w:proofErr w:type="gramStart"/>
      <w:r w:rsidR="00EA64BE" w:rsidRPr="00B57FD6">
        <w:rPr>
          <w:sz w:val="24"/>
        </w:rPr>
        <w:t>比批准</w:t>
      </w:r>
      <w:proofErr w:type="gramEnd"/>
      <w:r w:rsidR="00EA64BE" w:rsidRPr="00B57FD6">
        <w:rPr>
          <w:sz w:val="24"/>
        </w:rPr>
        <w:t>剂量高</w:t>
      </w:r>
      <w:r w:rsidR="00EA64BE" w:rsidRPr="00B57FD6">
        <w:rPr>
          <w:sz w:val="24"/>
        </w:rPr>
        <w:t>2</w:t>
      </w:r>
      <w:r w:rsidR="00EA64BE" w:rsidRPr="00B57FD6">
        <w:rPr>
          <w:sz w:val="24"/>
        </w:rPr>
        <w:t>～</w:t>
      </w:r>
      <w:r w:rsidR="00EA64BE" w:rsidRPr="00B57FD6">
        <w:rPr>
          <w:sz w:val="24"/>
        </w:rPr>
        <w:t>3</w:t>
      </w:r>
      <w:r w:rsidR="00EA64BE" w:rsidRPr="00B57FD6">
        <w:rPr>
          <w:sz w:val="24"/>
        </w:rPr>
        <w:t>倍的剂量</w:t>
      </w:r>
      <w:r w:rsidR="00986E46" w:rsidRPr="00B57FD6">
        <w:rPr>
          <w:sz w:val="24"/>
        </w:rPr>
        <w:t>，</w:t>
      </w:r>
      <w:r w:rsidR="00E92AAE" w:rsidRPr="00B57FD6">
        <w:rPr>
          <w:sz w:val="24"/>
        </w:rPr>
        <w:t>此时要给出剂量</w:t>
      </w:r>
      <w:r w:rsidR="00986E46" w:rsidRPr="00B57FD6">
        <w:rPr>
          <w:sz w:val="24"/>
        </w:rPr>
        <w:t>选择支持数据</w:t>
      </w:r>
      <w:r w:rsidR="00D928E4" w:rsidRPr="00B57FD6">
        <w:rPr>
          <w:sz w:val="24"/>
        </w:rPr>
        <w:t>和</w:t>
      </w:r>
      <w:proofErr w:type="gramStart"/>
      <w:r w:rsidR="006D57E4" w:rsidRPr="00B57FD6">
        <w:rPr>
          <w:sz w:val="24"/>
        </w:rPr>
        <w:t>靶</w:t>
      </w:r>
      <w:r w:rsidR="00D928E4" w:rsidRPr="00B57FD6">
        <w:rPr>
          <w:sz w:val="24"/>
        </w:rPr>
        <w:t>动物</w:t>
      </w:r>
      <w:proofErr w:type="gramEnd"/>
      <w:r w:rsidR="00D928E4" w:rsidRPr="00B57FD6">
        <w:rPr>
          <w:sz w:val="24"/>
        </w:rPr>
        <w:t>的耐受性数据</w:t>
      </w:r>
      <w:r w:rsidR="00EA64BE" w:rsidRPr="00B57FD6">
        <w:rPr>
          <w:sz w:val="24"/>
        </w:rPr>
        <w:t>。</w:t>
      </w:r>
      <w:r w:rsidR="00F56A33" w:rsidRPr="00B57FD6">
        <w:rPr>
          <w:sz w:val="24"/>
        </w:rPr>
        <w:t xml:space="preserve"> </w:t>
      </w:r>
    </w:p>
    <w:p w14:paraId="20CA13BF" w14:textId="03645AAF" w:rsidR="00840988" w:rsidRPr="004711CA" w:rsidRDefault="00722C4F" w:rsidP="00722C4F">
      <w:pPr>
        <w:spacing w:line="360" w:lineRule="auto"/>
        <w:ind w:firstLineChars="200" w:firstLine="480"/>
        <w:rPr>
          <w:color w:val="000000" w:themeColor="text1"/>
          <w:sz w:val="24"/>
        </w:rPr>
      </w:pPr>
      <w:r w:rsidRPr="004711CA">
        <w:rPr>
          <w:color w:val="000000" w:themeColor="text1"/>
          <w:sz w:val="24"/>
        </w:rPr>
        <w:t>在生物等效性研究中，一般不得对药代动力学参数进行剂量归一化。</w:t>
      </w:r>
    </w:p>
    <w:p w14:paraId="638C316C" w14:textId="44B9A3B4" w:rsidR="006D57E4" w:rsidRPr="004711CA" w:rsidRDefault="00722C4F" w:rsidP="00722C4F">
      <w:pPr>
        <w:spacing w:line="360" w:lineRule="auto"/>
        <w:ind w:firstLineChars="200" w:firstLine="480"/>
        <w:rPr>
          <w:color w:val="000000" w:themeColor="text1"/>
          <w:sz w:val="24"/>
        </w:rPr>
      </w:pPr>
      <w:r w:rsidRPr="004711CA">
        <w:rPr>
          <w:color w:val="000000" w:themeColor="text1"/>
          <w:sz w:val="24"/>
        </w:rPr>
        <w:t>片剂分割检查方法证明过半片的含量均匀度，则可接受沿刻痕线分割片剂，但不得将片剂分割成更小的碎片。</w:t>
      </w:r>
    </w:p>
    <w:p w14:paraId="36FCADC7" w14:textId="0ECF9662" w:rsidR="003748AC" w:rsidRPr="00B57FD6" w:rsidRDefault="005735D6" w:rsidP="00E03E00">
      <w:pPr>
        <w:adjustRightInd w:val="0"/>
        <w:snapToGrid w:val="0"/>
        <w:spacing w:line="360" w:lineRule="auto"/>
        <w:ind w:firstLineChars="200" w:firstLine="480"/>
        <w:rPr>
          <w:sz w:val="24"/>
        </w:rPr>
      </w:pPr>
      <w:r w:rsidRPr="00B57FD6">
        <w:rPr>
          <w:color w:val="000000" w:themeColor="text1"/>
          <w:sz w:val="24"/>
        </w:rPr>
        <w:t>标签给药范围内</w:t>
      </w:r>
      <w:r w:rsidRPr="00B57FD6">
        <w:rPr>
          <w:color w:val="000000" w:themeColor="text1"/>
          <w:sz w:val="24"/>
        </w:rPr>
        <w:t>PK</w:t>
      </w:r>
      <w:r w:rsidRPr="00B57FD6">
        <w:rPr>
          <w:color w:val="000000" w:themeColor="text1"/>
          <w:sz w:val="24"/>
        </w:rPr>
        <w:t>不呈线性的参比制剂，应考虑：</w:t>
      </w:r>
      <w:r w:rsidRPr="00B57FD6">
        <w:rPr>
          <w:rFonts w:ascii="宋体" w:hAnsi="宋体" w:cs="宋体" w:hint="eastAsia"/>
          <w:color w:val="000000" w:themeColor="text1"/>
          <w:sz w:val="24"/>
        </w:rPr>
        <w:t>①</w:t>
      </w:r>
      <w:r w:rsidRPr="00B57FD6">
        <w:rPr>
          <w:color w:val="000000" w:themeColor="text1"/>
          <w:sz w:val="24"/>
        </w:rPr>
        <w:t>如果有证据表明药物存在饱和吸收过程，限制了</w:t>
      </w:r>
      <w:r w:rsidR="00802085">
        <w:rPr>
          <w:rFonts w:hint="eastAsia"/>
          <w:color w:val="000000" w:themeColor="text1"/>
          <w:sz w:val="24"/>
        </w:rPr>
        <w:t>药物</w:t>
      </w:r>
      <w:r w:rsidRPr="00B57FD6">
        <w:rPr>
          <w:color w:val="000000" w:themeColor="text1"/>
          <w:sz w:val="24"/>
        </w:rPr>
        <w:t>吸收，则可能会出现标签高剂量等效而标签低剂量</w:t>
      </w:r>
      <w:proofErr w:type="gramStart"/>
      <w:r w:rsidRPr="00B57FD6">
        <w:rPr>
          <w:color w:val="000000" w:themeColor="text1"/>
          <w:sz w:val="24"/>
        </w:rPr>
        <w:t>不</w:t>
      </w:r>
      <w:proofErr w:type="gramEnd"/>
      <w:r w:rsidRPr="00B57FD6">
        <w:rPr>
          <w:color w:val="000000" w:themeColor="text1"/>
          <w:sz w:val="24"/>
        </w:rPr>
        <w:t>等效，此时要优先选择标签低剂量进行</w:t>
      </w:r>
      <w:r w:rsidRPr="00B57FD6">
        <w:rPr>
          <w:color w:val="000000" w:themeColor="text1"/>
          <w:sz w:val="24"/>
        </w:rPr>
        <w:t>BE</w:t>
      </w:r>
      <w:r w:rsidRPr="00B57FD6">
        <w:rPr>
          <w:color w:val="000000" w:themeColor="text1"/>
          <w:sz w:val="24"/>
        </w:rPr>
        <w:t>试验，并提供低剂量选择依据和</w:t>
      </w:r>
      <w:r w:rsidRPr="00B57FD6">
        <w:rPr>
          <w:color w:val="000000" w:themeColor="text1"/>
          <w:sz w:val="24"/>
        </w:rPr>
        <w:t>PK</w:t>
      </w:r>
      <w:r w:rsidRPr="00B57FD6">
        <w:rPr>
          <w:color w:val="000000" w:themeColor="text1"/>
          <w:sz w:val="24"/>
        </w:rPr>
        <w:t>的线性范围。</w:t>
      </w:r>
      <w:r w:rsidRPr="00B57FD6">
        <w:rPr>
          <w:rFonts w:ascii="宋体" w:hAnsi="宋体" w:cs="宋体" w:hint="eastAsia"/>
          <w:color w:val="000000" w:themeColor="text1"/>
          <w:sz w:val="24"/>
        </w:rPr>
        <w:t>②</w:t>
      </w:r>
      <w:r w:rsidRPr="00B57FD6">
        <w:rPr>
          <w:color w:val="000000" w:themeColor="text1"/>
          <w:sz w:val="24"/>
        </w:rPr>
        <w:t>如果</w:t>
      </w:r>
      <w:r w:rsidR="00802085">
        <w:rPr>
          <w:rFonts w:hint="eastAsia"/>
          <w:color w:val="000000" w:themeColor="text1"/>
          <w:sz w:val="24"/>
        </w:rPr>
        <w:t>药物</w:t>
      </w:r>
      <w:r w:rsidRPr="00B57FD6">
        <w:rPr>
          <w:color w:val="000000" w:themeColor="text1"/>
          <w:sz w:val="24"/>
        </w:rPr>
        <w:t>溶解性较低，超过标签剂量范围后存在非线性</w:t>
      </w:r>
      <w:r w:rsidRPr="00B57FD6">
        <w:rPr>
          <w:color w:val="000000" w:themeColor="text1"/>
          <w:sz w:val="24"/>
        </w:rPr>
        <w:t>PK</w:t>
      </w:r>
      <w:r w:rsidRPr="00B57FD6">
        <w:rPr>
          <w:color w:val="000000" w:themeColor="text1"/>
          <w:sz w:val="24"/>
        </w:rPr>
        <w:t>，则标签高剂量和标签低剂量的</w:t>
      </w:r>
      <w:r w:rsidRPr="00B57FD6">
        <w:rPr>
          <w:color w:val="000000" w:themeColor="text1"/>
          <w:sz w:val="24"/>
        </w:rPr>
        <w:t>BE</w:t>
      </w:r>
      <w:r w:rsidRPr="00B57FD6">
        <w:rPr>
          <w:color w:val="000000" w:themeColor="text1"/>
          <w:sz w:val="24"/>
        </w:rPr>
        <w:t>试验均应实施。在交叉试验中，每个受试动物接受的受试制剂和</w:t>
      </w:r>
      <w:proofErr w:type="gramStart"/>
      <w:r w:rsidRPr="00B57FD6">
        <w:rPr>
          <w:color w:val="000000" w:themeColor="text1"/>
          <w:sz w:val="24"/>
        </w:rPr>
        <w:t>参比</w:t>
      </w:r>
      <w:proofErr w:type="gramEnd"/>
      <w:r w:rsidRPr="00B57FD6">
        <w:rPr>
          <w:color w:val="000000" w:themeColor="text1"/>
          <w:sz w:val="24"/>
        </w:rPr>
        <w:t>制剂的总剂量是相同的，极少数情况下，由于动物生长过快，个体间药物体内过程差异导致偏差，调整给药剂量也可接受，但要具体药物具体分析。</w:t>
      </w:r>
      <w:r w:rsidR="00EA64BE" w:rsidRPr="00B57FD6">
        <w:rPr>
          <w:sz w:val="24"/>
        </w:rPr>
        <w:t>在食品动物做高于批准剂量的生物等效性研究，同时应使用</w:t>
      </w:r>
      <w:r w:rsidR="00271AE7" w:rsidRPr="00B57FD6">
        <w:rPr>
          <w:sz w:val="24"/>
        </w:rPr>
        <w:t>参比</w:t>
      </w:r>
      <w:r w:rsidR="00084EE2" w:rsidRPr="00B57FD6">
        <w:rPr>
          <w:sz w:val="24"/>
        </w:rPr>
        <w:t>制剂</w:t>
      </w:r>
      <w:r w:rsidR="00EA64BE" w:rsidRPr="00B57FD6">
        <w:rPr>
          <w:sz w:val="24"/>
        </w:rPr>
        <w:t>的最高批准剂量做组织残留消除和休药期研究。</w:t>
      </w:r>
    </w:p>
    <w:p w14:paraId="7ED1C3FD" w14:textId="35309A83" w:rsidR="00FE0B29" w:rsidRPr="00B57FD6" w:rsidRDefault="00FE0B29" w:rsidP="00E03E00">
      <w:pPr>
        <w:adjustRightInd w:val="0"/>
        <w:snapToGrid w:val="0"/>
        <w:spacing w:line="360" w:lineRule="auto"/>
        <w:ind w:firstLineChars="200" w:firstLine="480"/>
        <w:rPr>
          <w:color w:val="000000" w:themeColor="text1"/>
          <w:sz w:val="24"/>
        </w:rPr>
      </w:pPr>
      <w:r w:rsidRPr="00B57FD6">
        <w:rPr>
          <w:sz w:val="24"/>
        </w:rPr>
        <w:t>给药途径：</w:t>
      </w:r>
      <w:r w:rsidRPr="00461F45">
        <w:rPr>
          <w:rFonts w:hint="eastAsia"/>
          <w:color w:val="000000" w:themeColor="text1"/>
          <w:sz w:val="24"/>
        </w:rPr>
        <w:t>受试制剂和</w:t>
      </w:r>
      <w:proofErr w:type="gramStart"/>
      <w:r w:rsidRPr="00461F45">
        <w:rPr>
          <w:rFonts w:hint="eastAsia"/>
          <w:color w:val="000000" w:themeColor="text1"/>
          <w:sz w:val="24"/>
        </w:rPr>
        <w:t>参比</w:t>
      </w:r>
      <w:proofErr w:type="gramEnd"/>
      <w:r w:rsidRPr="00461F45">
        <w:rPr>
          <w:rFonts w:hint="eastAsia"/>
          <w:color w:val="000000" w:themeColor="text1"/>
          <w:sz w:val="24"/>
        </w:rPr>
        <w:t>制剂应采用相同的给药途径和给药部位。</w:t>
      </w:r>
    </w:p>
    <w:p w14:paraId="5058B7AC" w14:textId="6E74815E" w:rsidR="00503DE5" w:rsidRPr="00B57FD6" w:rsidRDefault="00503DE5" w:rsidP="00E03E00">
      <w:pPr>
        <w:adjustRightInd w:val="0"/>
        <w:snapToGrid w:val="0"/>
        <w:spacing w:line="360" w:lineRule="auto"/>
        <w:ind w:firstLineChars="200" w:firstLine="480"/>
        <w:rPr>
          <w:color w:val="000000" w:themeColor="text1"/>
          <w:sz w:val="24"/>
        </w:rPr>
      </w:pPr>
      <w:r w:rsidRPr="00B57FD6">
        <w:rPr>
          <w:color w:val="000000" w:themeColor="text1"/>
          <w:sz w:val="24"/>
        </w:rPr>
        <w:t>饲喂和禁食：</w:t>
      </w:r>
      <w:r w:rsidRPr="00B57FD6">
        <w:rPr>
          <w:color w:val="000000" w:themeColor="text1"/>
          <w:kern w:val="0"/>
          <w:sz w:val="24"/>
          <w:szCs w:val="28"/>
        </w:rPr>
        <w:t>所有种属动物，饲喂应符合动物福利</w:t>
      </w:r>
      <w:r w:rsidR="00A166A5">
        <w:rPr>
          <w:rFonts w:hint="eastAsia"/>
          <w:color w:val="000000" w:themeColor="text1"/>
          <w:kern w:val="0"/>
          <w:sz w:val="24"/>
          <w:szCs w:val="28"/>
        </w:rPr>
        <w:t>，</w:t>
      </w:r>
      <w:r w:rsidR="00A166A5">
        <w:rPr>
          <w:color w:val="000000" w:themeColor="text1"/>
          <w:kern w:val="0"/>
          <w:sz w:val="24"/>
          <w:szCs w:val="28"/>
        </w:rPr>
        <w:t>如反刍动物不能禁食</w:t>
      </w:r>
      <w:r w:rsidRPr="00B57FD6">
        <w:rPr>
          <w:color w:val="000000" w:themeColor="text1"/>
          <w:kern w:val="0"/>
          <w:sz w:val="24"/>
          <w:szCs w:val="28"/>
        </w:rPr>
        <w:t>。</w:t>
      </w:r>
      <w:r w:rsidRPr="00B57FD6">
        <w:rPr>
          <w:color w:val="000000" w:themeColor="text1"/>
          <w:kern w:val="0"/>
          <w:sz w:val="24"/>
          <w:szCs w:val="28"/>
        </w:rPr>
        <w:lastRenderedPageBreak/>
        <w:t>犬猫</w:t>
      </w:r>
      <w:r w:rsidR="000D5AA4">
        <w:rPr>
          <w:rFonts w:hint="eastAsia"/>
          <w:color w:val="000000" w:themeColor="text1"/>
          <w:kern w:val="0"/>
          <w:sz w:val="24"/>
          <w:szCs w:val="28"/>
        </w:rPr>
        <w:t>及</w:t>
      </w:r>
      <w:r w:rsidRPr="00B57FD6">
        <w:rPr>
          <w:color w:val="000000" w:themeColor="text1"/>
          <w:kern w:val="0"/>
          <w:sz w:val="24"/>
          <w:szCs w:val="28"/>
        </w:rPr>
        <w:t>非反刍动物用的内服</w:t>
      </w:r>
      <w:r w:rsidR="00CB264C">
        <w:rPr>
          <w:rFonts w:hint="eastAsia"/>
          <w:color w:val="000000" w:themeColor="text1"/>
          <w:kern w:val="0"/>
          <w:sz w:val="24"/>
          <w:szCs w:val="28"/>
        </w:rPr>
        <w:t>普通</w:t>
      </w:r>
      <w:r w:rsidRPr="00B57FD6">
        <w:rPr>
          <w:color w:val="000000" w:themeColor="text1"/>
          <w:kern w:val="0"/>
          <w:sz w:val="24"/>
          <w:szCs w:val="28"/>
        </w:rPr>
        <w:t>制剂，应进行禁食空腹的生物等效性试验，除非参比制剂标签中明确标示仅用于饲喂后动物。给药前至少禁食</w:t>
      </w:r>
      <w:r w:rsidRPr="00B57FD6">
        <w:rPr>
          <w:color w:val="000000" w:themeColor="text1"/>
          <w:kern w:val="0"/>
          <w:sz w:val="24"/>
          <w:szCs w:val="28"/>
        </w:rPr>
        <w:t>8</w:t>
      </w:r>
      <w:r w:rsidRPr="00B57FD6">
        <w:rPr>
          <w:color w:val="000000" w:themeColor="text1"/>
          <w:kern w:val="0"/>
          <w:sz w:val="24"/>
          <w:szCs w:val="28"/>
        </w:rPr>
        <w:t>小时，给药后禁食</w:t>
      </w:r>
      <w:r w:rsidRPr="00B57FD6">
        <w:rPr>
          <w:color w:val="000000" w:themeColor="text1"/>
          <w:kern w:val="0"/>
          <w:sz w:val="24"/>
          <w:szCs w:val="28"/>
        </w:rPr>
        <w:t>4</w:t>
      </w:r>
      <w:r w:rsidRPr="00B57FD6">
        <w:rPr>
          <w:color w:val="000000" w:themeColor="text1"/>
          <w:kern w:val="0"/>
          <w:sz w:val="24"/>
          <w:szCs w:val="28"/>
        </w:rPr>
        <w:t>小时。</w:t>
      </w:r>
      <w:r w:rsidRPr="00B57FD6">
        <w:rPr>
          <w:sz w:val="24"/>
        </w:rPr>
        <w:t>对要求与饲料一起给药的药品，动物应先行喂过。对饲喂可能影响吸收的药品，受试动物应禁食。对于某些药物如肠衣或口服缓释产品，由文献或预试得知饲喂条件下药物的生物利用度有较大变化时，必须同时在饲喂和禁食条件下证明生物等效性。</w:t>
      </w:r>
      <w:r w:rsidRPr="00B57FD6">
        <w:rPr>
          <w:kern w:val="0"/>
          <w:sz w:val="24"/>
          <w:szCs w:val="28"/>
        </w:rPr>
        <w:t>受试动物给药后应避免剧烈运动，亦不得长时间静卧，避免造成对给药局部血流量的影响。</w:t>
      </w:r>
      <w:r w:rsidRPr="00B57FD6">
        <w:rPr>
          <w:color w:val="000000" w:themeColor="text1"/>
          <w:kern w:val="0"/>
          <w:sz w:val="24"/>
          <w:szCs w:val="28"/>
        </w:rPr>
        <w:t>试验方案和报告应阐明在饲喂或禁食状态下开展生物等效性试验的合理性，并且要描述饲喂</w:t>
      </w:r>
      <w:r w:rsidR="00294EF3" w:rsidRPr="00B57FD6">
        <w:rPr>
          <w:color w:val="000000" w:themeColor="text1"/>
          <w:kern w:val="0"/>
          <w:sz w:val="24"/>
          <w:szCs w:val="28"/>
        </w:rPr>
        <w:t>方案</w:t>
      </w:r>
      <w:r w:rsidRPr="00B57FD6">
        <w:rPr>
          <w:color w:val="000000" w:themeColor="text1"/>
          <w:kern w:val="0"/>
          <w:sz w:val="24"/>
          <w:szCs w:val="28"/>
        </w:rPr>
        <w:t>及饲料配方。</w:t>
      </w:r>
    </w:p>
    <w:p w14:paraId="768B1793" w14:textId="7B9284C9" w:rsidR="003F1DA9" w:rsidRPr="00B57FD6" w:rsidRDefault="00573B8E" w:rsidP="00E03E00">
      <w:pPr>
        <w:adjustRightInd w:val="0"/>
        <w:snapToGrid w:val="0"/>
        <w:spacing w:line="360" w:lineRule="auto"/>
        <w:ind w:firstLineChars="200" w:firstLine="482"/>
        <w:rPr>
          <w:kern w:val="0"/>
          <w:sz w:val="24"/>
          <w:szCs w:val="28"/>
        </w:rPr>
      </w:pPr>
      <w:r w:rsidRPr="00B57FD6">
        <w:rPr>
          <w:b/>
          <w:bCs/>
          <w:sz w:val="24"/>
        </w:rPr>
        <w:t>2.5</w:t>
      </w:r>
      <w:r w:rsidR="00346AA5" w:rsidRPr="00B57FD6">
        <w:rPr>
          <w:bCs/>
          <w:sz w:val="24"/>
        </w:rPr>
        <w:t>血样采集方案</w:t>
      </w:r>
      <w:r w:rsidR="00EA64BE" w:rsidRPr="00B57FD6">
        <w:rPr>
          <w:bCs/>
          <w:sz w:val="24"/>
        </w:rPr>
        <w:t xml:space="preserve">  </w:t>
      </w:r>
      <w:r w:rsidR="00346AA5" w:rsidRPr="00B57FD6">
        <w:rPr>
          <w:kern w:val="0"/>
          <w:sz w:val="24"/>
          <w:szCs w:val="28"/>
        </w:rPr>
        <w:t>采</w:t>
      </w:r>
      <w:r w:rsidR="00EA64BE" w:rsidRPr="00B57FD6">
        <w:rPr>
          <w:kern w:val="0"/>
          <w:sz w:val="24"/>
          <w:szCs w:val="28"/>
        </w:rPr>
        <w:t>样点数取决于血药浓度曲线的特点以及与生物利用度相关数据的变异幅度（包括药动学变异性、分析误差和吸收动力学在产品之间的差别），要依据</w:t>
      </w:r>
      <w:proofErr w:type="gramStart"/>
      <w:r w:rsidR="00EA64BE" w:rsidRPr="00B57FD6">
        <w:rPr>
          <w:kern w:val="0"/>
          <w:sz w:val="24"/>
          <w:szCs w:val="28"/>
        </w:rPr>
        <w:t>预试</w:t>
      </w:r>
      <w:r w:rsidR="00A37C4E" w:rsidRPr="00B57FD6">
        <w:rPr>
          <w:kern w:val="0"/>
          <w:sz w:val="24"/>
          <w:szCs w:val="28"/>
        </w:rPr>
        <w:t>验</w:t>
      </w:r>
      <w:proofErr w:type="gramEnd"/>
      <w:r w:rsidR="00EA64BE" w:rsidRPr="00B57FD6">
        <w:rPr>
          <w:kern w:val="0"/>
          <w:sz w:val="24"/>
          <w:szCs w:val="28"/>
        </w:rPr>
        <w:t>或</w:t>
      </w:r>
      <w:r w:rsidR="00A37C4E" w:rsidRPr="00B57FD6">
        <w:rPr>
          <w:kern w:val="0"/>
          <w:sz w:val="24"/>
          <w:szCs w:val="28"/>
        </w:rPr>
        <w:t>参考</w:t>
      </w:r>
      <w:r w:rsidR="00EA64BE" w:rsidRPr="00B57FD6">
        <w:rPr>
          <w:kern w:val="0"/>
          <w:sz w:val="24"/>
          <w:szCs w:val="28"/>
        </w:rPr>
        <w:t>文献进行设计。一般应兼顾吸收相、分布相和消除相，在各时</w:t>
      </w:r>
      <w:proofErr w:type="gramStart"/>
      <w:r w:rsidR="00EA64BE" w:rsidRPr="00B57FD6">
        <w:rPr>
          <w:kern w:val="0"/>
          <w:sz w:val="24"/>
          <w:szCs w:val="28"/>
        </w:rPr>
        <w:t>相及达峰时间</w:t>
      </w:r>
      <w:proofErr w:type="gramEnd"/>
      <w:r w:rsidR="00EA64BE" w:rsidRPr="00B57FD6">
        <w:rPr>
          <w:kern w:val="0"/>
          <w:sz w:val="24"/>
          <w:szCs w:val="28"/>
        </w:rPr>
        <w:t>前后应有足够的采样点。</w:t>
      </w:r>
      <w:r w:rsidR="00E27DB4" w:rsidRPr="00B57FD6">
        <w:rPr>
          <w:color w:val="000000" w:themeColor="text1"/>
          <w:kern w:val="0"/>
          <w:sz w:val="24"/>
          <w:szCs w:val="28"/>
        </w:rPr>
        <w:t>采样方案应该在预计的</w:t>
      </w:r>
      <w:proofErr w:type="spellStart"/>
      <w:r w:rsidR="006E32CD" w:rsidRPr="00B57FD6">
        <w:rPr>
          <w:color w:val="000000" w:themeColor="text1"/>
          <w:kern w:val="0"/>
          <w:sz w:val="24"/>
          <w:szCs w:val="28"/>
        </w:rPr>
        <w:t>T</w:t>
      </w:r>
      <w:r w:rsidR="00E27DB4" w:rsidRPr="00B57FD6">
        <w:rPr>
          <w:color w:val="000000" w:themeColor="text1"/>
          <w:kern w:val="0"/>
          <w:sz w:val="24"/>
          <w:szCs w:val="28"/>
          <w:vertAlign w:val="subscript"/>
        </w:rPr>
        <w:t>max</w:t>
      </w:r>
      <w:proofErr w:type="spellEnd"/>
      <w:r w:rsidR="00E27DB4" w:rsidRPr="00B57FD6">
        <w:rPr>
          <w:color w:val="000000" w:themeColor="text1"/>
          <w:kern w:val="0"/>
          <w:sz w:val="24"/>
          <w:szCs w:val="28"/>
        </w:rPr>
        <w:t>附近</w:t>
      </w:r>
      <w:r w:rsidR="00346AA5" w:rsidRPr="00B57FD6">
        <w:rPr>
          <w:color w:val="000000" w:themeColor="text1"/>
          <w:kern w:val="0"/>
          <w:sz w:val="24"/>
          <w:szCs w:val="28"/>
        </w:rPr>
        <w:t>设立</w:t>
      </w:r>
      <w:r w:rsidR="00E27DB4" w:rsidRPr="00B57FD6">
        <w:rPr>
          <w:color w:val="000000" w:themeColor="text1"/>
          <w:kern w:val="0"/>
          <w:sz w:val="24"/>
          <w:szCs w:val="28"/>
        </w:rPr>
        <w:t>密集的采样点，以</w:t>
      </w:r>
      <w:r w:rsidR="00346AA5" w:rsidRPr="00B57FD6">
        <w:rPr>
          <w:color w:val="000000" w:themeColor="text1"/>
          <w:kern w:val="0"/>
          <w:sz w:val="24"/>
          <w:szCs w:val="28"/>
        </w:rPr>
        <w:t>便对</w:t>
      </w:r>
      <w:proofErr w:type="spellStart"/>
      <w:r w:rsidR="00346AA5" w:rsidRPr="00B57FD6">
        <w:rPr>
          <w:color w:val="000000" w:themeColor="text1"/>
          <w:kern w:val="0"/>
          <w:sz w:val="24"/>
          <w:szCs w:val="28"/>
        </w:rPr>
        <w:t>C</w:t>
      </w:r>
      <w:r w:rsidR="00346AA5" w:rsidRPr="00B57FD6">
        <w:rPr>
          <w:color w:val="000000" w:themeColor="text1"/>
          <w:kern w:val="0"/>
          <w:sz w:val="24"/>
          <w:szCs w:val="28"/>
          <w:vertAlign w:val="subscript"/>
        </w:rPr>
        <w:t>max</w:t>
      </w:r>
      <w:proofErr w:type="spellEnd"/>
      <w:r w:rsidR="00346AA5" w:rsidRPr="00B57FD6">
        <w:rPr>
          <w:color w:val="000000" w:themeColor="text1"/>
          <w:kern w:val="0"/>
          <w:sz w:val="24"/>
          <w:szCs w:val="28"/>
        </w:rPr>
        <w:t>进行可靠估计，</w:t>
      </w:r>
      <w:r w:rsidR="00E27DB4" w:rsidRPr="00B57FD6">
        <w:rPr>
          <w:color w:val="000000" w:themeColor="text1"/>
          <w:kern w:val="0"/>
          <w:sz w:val="24"/>
          <w:szCs w:val="28"/>
        </w:rPr>
        <w:t>避免</w:t>
      </w:r>
      <w:proofErr w:type="spellStart"/>
      <w:r w:rsidR="00E27DB4" w:rsidRPr="00B57FD6">
        <w:rPr>
          <w:color w:val="000000" w:themeColor="text1"/>
          <w:kern w:val="0"/>
          <w:sz w:val="24"/>
          <w:szCs w:val="28"/>
        </w:rPr>
        <w:t>C</w:t>
      </w:r>
      <w:r w:rsidR="00E27DB4" w:rsidRPr="00B57FD6">
        <w:rPr>
          <w:color w:val="000000" w:themeColor="text1"/>
          <w:kern w:val="0"/>
          <w:sz w:val="24"/>
          <w:szCs w:val="28"/>
          <w:vertAlign w:val="subscript"/>
        </w:rPr>
        <w:t>max</w:t>
      </w:r>
      <w:proofErr w:type="spellEnd"/>
      <w:r w:rsidR="00E27DB4" w:rsidRPr="00B57FD6">
        <w:rPr>
          <w:color w:val="000000" w:themeColor="text1"/>
          <w:kern w:val="0"/>
          <w:sz w:val="24"/>
          <w:szCs w:val="28"/>
        </w:rPr>
        <w:t>成为浓度</w:t>
      </w:r>
      <w:r w:rsidR="00E27DB4" w:rsidRPr="00B57FD6">
        <w:rPr>
          <w:color w:val="000000" w:themeColor="text1"/>
          <w:kern w:val="0"/>
          <w:sz w:val="24"/>
          <w:szCs w:val="28"/>
        </w:rPr>
        <w:t>-</w:t>
      </w:r>
      <w:r w:rsidR="00E27DB4" w:rsidRPr="00B57FD6">
        <w:rPr>
          <w:color w:val="000000" w:themeColor="text1"/>
          <w:kern w:val="0"/>
          <w:sz w:val="24"/>
          <w:szCs w:val="28"/>
        </w:rPr>
        <w:t>时间曲线上的第一个点。</w:t>
      </w:r>
      <w:r w:rsidR="00EA64BE" w:rsidRPr="00B57FD6">
        <w:rPr>
          <w:kern w:val="0"/>
          <w:sz w:val="24"/>
          <w:szCs w:val="28"/>
        </w:rPr>
        <w:t>给药前应先</w:t>
      </w:r>
      <w:r w:rsidR="006E32CD" w:rsidRPr="00B57FD6">
        <w:rPr>
          <w:color w:val="000000" w:themeColor="text1"/>
          <w:kern w:val="0"/>
          <w:sz w:val="24"/>
          <w:szCs w:val="28"/>
        </w:rPr>
        <w:t>采集</w:t>
      </w:r>
      <w:r w:rsidR="00EA64BE" w:rsidRPr="00B57FD6">
        <w:rPr>
          <w:kern w:val="0"/>
          <w:sz w:val="24"/>
          <w:szCs w:val="28"/>
        </w:rPr>
        <w:t>空白</w:t>
      </w:r>
      <w:r w:rsidR="004140E3" w:rsidRPr="00B57FD6">
        <w:rPr>
          <w:kern w:val="0"/>
          <w:sz w:val="24"/>
          <w:szCs w:val="28"/>
        </w:rPr>
        <w:t>血</w:t>
      </w:r>
      <w:r w:rsidR="00EA64BE" w:rsidRPr="00B57FD6">
        <w:rPr>
          <w:kern w:val="0"/>
          <w:sz w:val="24"/>
          <w:szCs w:val="28"/>
        </w:rPr>
        <w:t>样。</w:t>
      </w:r>
      <w:r w:rsidR="006E32CD" w:rsidRPr="00B57FD6">
        <w:rPr>
          <w:kern w:val="0"/>
          <w:sz w:val="24"/>
          <w:szCs w:val="28"/>
        </w:rPr>
        <w:t>采</w:t>
      </w:r>
      <w:r w:rsidR="00EA64BE" w:rsidRPr="00B57FD6">
        <w:rPr>
          <w:kern w:val="0"/>
          <w:sz w:val="24"/>
          <w:szCs w:val="28"/>
        </w:rPr>
        <w:t>样应持续到活性成分的</w:t>
      </w:r>
      <w:r w:rsidR="00EA64BE" w:rsidRPr="00B57FD6">
        <w:rPr>
          <w:kern w:val="0"/>
          <w:sz w:val="24"/>
          <w:szCs w:val="28"/>
        </w:rPr>
        <w:t>3</w:t>
      </w:r>
      <w:r w:rsidR="00EA64BE" w:rsidRPr="00B57FD6">
        <w:rPr>
          <w:kern w:val="0"/>
          <w:sz w:val="24"/>
          <w:szCs w:val="28"/>
        </w:rPr>
        <w:t>～</w:t>
      </w:r>
      <w:r w:rsidR="00EA64BE" w:rsidRPr="00B57FD6">
        <w:rPr>
          <w:kern w:val="0"/>
          <w:sz w:val="24"/>
          <w:szCs w:val="28"/>
        </w:rPr>
        <w:t>5</w:t>
      </w:r>
      <w:r w:rsidR="00EA64BE" w:rsidRPr="00B57FD6">
        <w:rPr>
          <w:kern w:val="0"/>
          <w:sz w:val="24"/>
          <w:szCs w:val="28"/>
        </w:rPr>
        <w:t>个半衰期之后或</w:t>
      </w:r>
      <w:proofErr w:type="spellStart"/>
      <w:r w:rsidR="00EA64BE" w:rsidRPr="00B57FD6">
        <w:rPr>
          <w:kern w:val="0"/>
          <w:sz w:val="24"/>
          <w:szCs w:val="28"/>
        </w:rPr>
        <w:t>C</w:t>
      </w:r>
      <w:r w:rsidR="00EA64BE" w:rsidRPr="00B57FD6">
        <w:rPr>
          <w:kern w:val="0"/>
          <w:sz w:val="24"/>
          <w:szCs w:val="28"/>
          <w:vertAlign w:val="subscript"/>
        </w:rPr>
        <w:t>max</w:t>
      </w:r>
      <w:proofErr w:type="spellEnd"/>
      <w:r w:rsidR="00EA64BE" w:rsidRPr="00B57FD6">
        <w:rPr>
          <w:kern w:val="0"/>
          <w:sz w:val="24"/>
          <w:szCs w:val="28"/>
        </w:rPr>
        <w:t>的</w:t>
      </w:r>
      <m:oMath>
        <m:f>
          <m:fPr>
            <m:ctrlPr>
              <w:rPr>
                <w:rFonts w:ascii="Cambria Math" w:hAnsi="Cambria Math"/>
                <w:i/>
                <w:kern w:val="0"/>
                <w:sz w:val="24"/>
                <w:szCs w:val="28"/>
              </w:rPr>
            </m:ctrlPr>
          </m:fPr>
          <m:num>
            <m:r>
              <w:rPr>
                <w:rFonts w:ascii="Cambria Math" w:hAnsi="Cambria Math"/>
                <w:kern w:val="0"/>
                <w:sz w:val="24"/>
                <w:szCs w:val="28"/>
              </w:rPr>
              <m:t>1</m:t>
            </m:r>
          </m:num>
          <m:den>
            <m:r>
              <w:rPr>
                <w:rFonts w:ascii="Cambria Math" w:hAnsi="Cambria Math"/>
                <w:kern w:val="0"/>
                <w:sz w:val="24"/>
                <w:szCs w:val="28"/>
              </w:rPr>
              <m:t>20</m:t>
            </m:r>
          </m:den>
        </m:f>
      </m:oMath>
      <w:r w:rsidR="00EA64BE" w:rsidRPr="00B57FD6">
        <w:rPr>
          <w:kern w:val="0"/>
          <w:sz w:val="24"/>
          <w:szCs w:val="28"/>
        </w:rPr>
        <w:t>～</w:t>
      </w:r>
      <m:oMath>
        <m:f>
          <m:fPr>
            <m:ctrlPr>
              <w:rPr>
                <w:rFonts w:ascii="Cambria Math" w:hAnsi="Cambria Math"/>
                <w:i/>
                <w:kern w:val="0"/>
                <w:sz w:val="24"/>
                <w:szCs w:val="28"/>
              </w:rPr>
            </m:ctrlPr>
          </m:fPr>
          <m:num>
            <m:r>
              <w:rPr>
                <w:rFonts w:ascii="Cambria Math" w:hAnsi="Cambria Math"/>
                <w:kern w:val="0"/>
                <w:sz w:val="24"/>
                <w:szCs w:val="28"/>
              </w:rPr>
              <m:t>1</m:t>
            </m:r>
          </m:num>
          <m:den>
            <m:r>
              <w:rPr>
                <w:rFonts w:ascii="Cambria Math" w:hAnsi="Cambria Math"/>
                <w:kern w:val="0"/>
                <w:sz w:val="24"/>
                <w:szCs w:val="28"/>
              </w:rPr>
              <m:t>10</m:t>
            </m:r>
          </m:den>
        </m:f>
      </m:oMath>
      <w:r w:rsidR="00EA64BE" w:rsidRPr="00B57FD6">
        <w:rPr>
          <w:kern w:val="0"/>
          <w:sz w:val="24"/>
          <w:szCs w:val="28"/>
        </w:rPr>
        <w:t>之后，以满足</w:t>
      </w:r>
      <m:oMath>
        <m:f>
          <m:fPr>
            <m:ctrlPr>
              <w:rPr>
                <w:rFonts w:ascii="Cambria Math" w:hAnsi="Cambria Math"/>
                <w:i/>
                <w:kern w:val="0"/>
                <w:sz w:val="24"/>
                <w:szCs w:val="28"/>
              </w:rPr>
            </m:ctrlPr>
          </m:fPr>
          <m:num>
            <m:r>
              <w:rPr>
                <w:rFonts w:ascii="Cambria Math" w:hAnsi="Cambria Math"/>
                <w:kern w:val="0"/>
                <w:sz w:val="24"/>
                <w:szCs w:val="28"/>
              </w:rPr>
              <m:t>AU</m:t>
            </m:r>
            <m:sSub>
              <m:sSubPr>
                <m:ctrlPr>
                  <w:rPr>
                    <w:rFonts w:ascii="Cambria Math" w:hAnsi="Cambria Math"/>
                    <w:i/>
                    <w:kern w:val="0"/>
                    <w:sz w:val="24"/>
                    <w:szCs w:val="28"/>
                  </w:rPr>
                </m:ctrlPr>
              </m:sSubPr>
              <m:e>
                <m:r>
                  <w:rPr>
                    <w:rFonts w:ascii="Cambria Math" w:hAnsi="Cambria Math"/>
                    <w:kern w:val="0"/>
                    <w:sz w:val="24"/>
                    <w:szCs w:val="28"/>
                  </w:rPr>
                  <m:t>C</m:t>
                </m:r>
              </m:e>
              <m:sub>
                <m:r>
                  <w:rPr>
                    <w:rFonts w:ascii="Cambria Math" w:hAnsi="Cambria Math"/>
                    <w:kern w:val="0"/>
                    <w:sz w:val="24"/>
                    <w:szCs w:val="28"/>
                  </w:rPr>
                  <m:t>0-t</m:t>
                </m:r>
              </m:sub>
            </m:sSub>
          </m:num>
          <m:den>
            <m:r>
              <w:rPr>
                <w:rFonts w:ascii="Cambria Math" w:hAnsi="Cambria Math"/>
                <w:kern w:val="0"/>
                <w:sz w:val="24"/>
                <w:szCs w:val="28"/>
              </w:rPr>
              <m:t>AU</m:t>
            </m:r>
            <m:sSub>
              <m:sSubPr>
                <m:ctrlPr>
                  <w:rPr>
                    <w:rFonts w:ascii="Cambria Math" w:hAnsi="Cambria Math"/>
                    <w:i/>
                    <w:kern w:val="0"/>
                    <w:sz w:val="24"/>
                    <w:szCs w:val="28"/>
                  </w:rPr>
                </m:ctrlPr>
              </m:sSubPr>
              <m:e>
                <m:r>
                  <w:rPr>
                    <w:rFonts w:ascii="Cambria Math" w:hAnsi="Cambria Math"/>
                    <w:kern w:val="0"/>
                    <w:sz w:val="24"/>
                    <w:szCs w:val="28"/>
                  </w:rPr>
                  <m:t>C</m:t>
                </m:r>
              </m:e>
              <m:sub>
                <m:r>
                  <w:rPr>
                    <w:rFonts w:ascii="Cambria Math" w:hAnsi="Cambria Math"/>
                    <w:kern w:val="0"/>
                    <w:sz w:val="24"/>
                    <w:szCs w:val="28"/>
                  </w:rPr>
                  <m:t>0-∞</m:t>
                </m:r>
              </m:sub>
            </m:sSub>
          </m:den>
        </m:f>
      </m:oMath>
      <w:r w:rsidR="00EA64BE" w:rsidRPr="00B57FD6">
        <w:rPr>
          <w:kern w:val="0"/>
          <w:sz w:val="24"/>
          <w:szCs w:val="28"/>
        </w:rPr>
        <w:t>大于</w:t>
      </w:r>
      <w:r w:rsidR="00EA64BE" w:rsidRPr="00B57FD6">
        <w:rPr>
          <w:kern w:val="0"/>
          <w:sz w:val="24"/>
          <w:szCs w:val="28"/>
        </w:rPr>
        <w:t>80</w:t>
      </w:r>
      <w:r w:rsidR="004711CA">
        <w:rPr>
          <w:rFonts w:hint="eastAsia"/>
          <w:color w:val="000000" w:themeColor="text1"/>
          <w:sz w:val="24"/>
        </w:rPr>
        <w:t>%</w:t>
      </w:r>
      <w:r w:rsidR="00EA64BE" w:rsidRPr="00B57FD6">
        <w:rPr>
          <w:kern w:val="0"/>
          <w:sz w:val="24"/>
          <w:szCs w:val="28"/>
        </w:rPr>
        <w:t>的要求（式中：</w:t>
      </w:r>
      <m:oMath>
        <m:r>
          <w:rPr>
            <w:rFonts w:ascii="Cambria Math" w:hAnsi="Cambria Math"/>
            <w:kern w:val="0"/>
            <w:sz w:val="24"/>
            <w:szCs w:val="28"/>
          </w:rPr>
          <m:t>AU</m:t>
        </m:r>
        <m:sSub>
          <m:sSubPr>
            <m:ctrlPr>
              <w:rPr>
                <w:rFonts w:ascii="Cambria Math" w:hAnsi="Cambria Math"/>
                <w:i/>
                <w:kern w:val="0"/>
                <w:sz w:val="24"/>
                <w:szCs w:val="28"/>
              </w:rPr>
            </m:ctrlPr>
          </m:sSubPr>
          <m:e>
            <m:r>
              <w:rPr>
                <w:rFonts w:ascii="Cambria Math" w:hAnsi="Cambria Math"/>
                <w:kern w:val="0"/>
                <w:sz w:val="24"/>
                <w:szCs w:val="28"/>
              </w:rPr>
              <m:t>C</m:t>
            </m:r>
          </m:e>
          <m:sub>
            <m:r>
              <w:rPr>
                <w:rFonts w:ascii="Cambria Math" w:hAnsi="Cambria Math"/>
                <w:kern w:val="0"/>
                <w:sz w:val="24"/>
                <w:szCs w:val="28"/>
              </w:rPr>
              <m:t>0-t</m:t>
            </m:r>
          </m:sub>
        </m:sSub>
      </m:oMath>
      <w:r w:rsidR="00EA64BE" w:rsidRPr="00B57FD6">
        <w:rPr>
          <w:kern w:val="0"/>
          <w:sz w:val="24"/>
          <w:szCs w:val="28"/>
        </w:rPr>
        <w:t>为</w:t>
      </w:r>
      <w:r w:rsidR="00EA64BE" w:rsidRPr="00B57FD6">
        <w:rPr>
          <w:sz w:val="24"/>
        </w:rPr>
        <w:t>从给药到最后采样时间点血药浓度算得的药</w:t>
      </w:r>
      <w:r w:rsidR="00EA64BE" w:rsidRPr="00B57FD6">
        <w:rPr>
          <w:sz w:val="24"/>
        </w:rPr>
        <w:t>-</w:t>
      </w:r>
      <w:r w:rsidR="00EA64BE" w:rsidRPr="00B57FD6">
        <w:rPr>
          <w:sz w:val="24"/>
        </w:rPr>
        <w:t>时曲线下面积，</w:t>
      </w:r>
      <w:r w:rsidR="004140E3" w:rsidRPr="00B57FD6">
        <w:rPr>
          <w:color w:val="000000" w:themeColor="text1"/>
          <w:kern w:val="0"/>
          <w:sz w:val="24"/>
          <w:szCs w:val="28"/>
        </w:rPr>
        <w:t>AUC</w:t>
      </w:r>
      <w:r w:rsidR="004140E3" w:rsidRPr="00B57FD6">
        <w:rPr>
          <w:color w:val="000000" w:themeColor="text1"/>
          <w:kern w:val="0"/>
          <w:sz w:val="24"/>
          <w:szCs w:val="28"/>
          <w:vertAlign w:val="subscript"/>
        </w:rPr>
        <w:t>0-∞</w:t>
      </w:r>
      <w:r w:rsidR="00EA64BE" w:rsidRPr="00B57FD6">
        <w:rPr>
          <w:kern w:val="0"/>
          <w:sz w:val="24"/>
          <w:szCs w:val="28"/>
        </w:rPr>
        <w:t>为从</w:t>
      </w:r>
      <w:r w:rsidR="00EA64BE" w:rsidRPr="00B57FD6">
        <w:rPr>
          <w:kern w:val="0"/>
          <w:sz w:val="24"/>
          <w:szCs w:val="28"/>
        </w:rPr>
        <w:t>0</w:t>
      </w:r>
      <w:r w:rsidR="00EA64BE" w:rsidRPr="00B57FD6">
        <w:rPr>
          <w:kern w:val="0"/>
          <w:sz w:val="24"/>
          <w:szCs w:val="28"/>
        </w:rPr>
        <w:t>时</w:t>
      </w:r>
      <w:r w:rsidR="00EA64BE" w:rsidRPr="00B57FD6">
        <w:rPr>
          <w:kern w:val="0"/>
          <w:sz w:val="24"/>
          <w:szCs w:val="14"/>
        </w:rPr>
        <w:t>到无穷</w:t>
      </w:r>
      <w:r w:rsidR="009B1EC1" w:rsidRPr="00B57FD6">
        <w:rPr>
          <w:kern w:val="0"/>
          <w:sz w:val="24"/>
          <w:szCs w:val="14"/>
        </w:rPr>
        <w:t>大</w:t>
      </w:r>
      <w:r w:rsidR="00EA64BE" w:rsidRPr="00B57FD6">
        <w:rPr>
          <w:kern w:val="0"/>
          <w:sz w:val="24"/>
          <w:szCs w:val="14"/>
        </w:rPr>
        <w:t>时间的药</w:t>
      </w:r>
      <w:r w:rsidR="00EA64BE" w:rsidRPr="00B57FD6">
        <w:rPr>
          <w:kern w:val="0"/>
          <w:sz w:val="24"/>
          <w:szCs w:val="14"/>
        </w:rPr>
        <w:t>-</w:t>
      </w:r>
      <w:r w:rsidR="00EA64BE" w:rsidRPr="00B57FD6">
        <w:rPr>
          <w:kern w:val="0"/>
          <w:sz w:val="24"/>
          <w:szCs w:val="14"/>
        </w:rPr>
        <w:t>时曲线下面积）</w:t>
      </w:r>
      <w:r w:rsidR="00EA64BE" w:rsidRPr="00B57FD6">
        <w:rPr>
          <w:kern w:val="0"/>
          <w:sz w:val="24"/>
          <w:szCs w:val="28"/>
        </w:rPr>
        <w:t>。</w:t>
      </w:r>
      <w:r w:rsidR="004140E3" w:rsidRPr="00B57FD6">
        <w:rPr>
          <w:color w:val="000000" w:themeColor="text1"/>
          <w:kern w:val="0"/>
          <w:sz w:val="24"/>
          <w:szCs w:val="28"/>
        </w:rPr>
        <w:t>对数线性回归分析消除相时，至少要选择３个采样点，以准确估计</w:t>
      </w:r>
      <w:proofErr w:type="spellStart"/>
      <w:r w:rsidR="004140E3" w:rsidRPr="00B57FD6">
        <w:rPr>
          <w:color w:val="000000" w:themeColor="text1"/>
          <w:kern w:val="0"/>
          <w:sz w:val="24"/>
          <w:szCs w:val="28"/>
        </w:rPr>
        <w:t>Ke</w:t>
      </w:r>
      <w:proofErr w:type="spellEnd"/>
      <w:r w:rsidR="004140E3" w:rsidRPr="00B57FD6">
        <w:rPr>
          <w:color w:val="000000" w:themeColor="text1"/>
          <w:kern w:val="0"/>
          <w:sz w:val="24"/>
          <w:szCs w:val="28"/>
        </w:rPr>
        <w:t>和</w:t>
      </w:r>
      <w:r w:rsidR="004140E3" w:rsidRPr="00B57FD6">
        <w:rPr>
          <w:color w:val="000000" w:themeColor="text1"/>
          <w:kern w:val="0"/>
          <w:sz w:val="24"/>
          <w:szCs w:val="28"/>
        </w:rPr>
        <w:t>AUC</w:t>
      </w:r>
      <w:r w:rsidR="004140E3" w:rsidRPr="00B57FD6">
        <w:rPr>
          <w:color w:val="000000" w:themeColor="text1"/>
          <w:kern w:val="0"/>
          <w:sz w:val="24"/>
          <w:szCs w:val="28"/>
          <w:vertAlign w:val="subscript"/>
        </w:rPr>
        <w:t>0-∞</w:t>
      </w:r>
      <w:r w:rsidR="004140E3" w:rsidRPr="00B57FD6">
        <w:rPr>
          <w:color w:val="000000" w:themeColor="text1"/>
          <w:kern w:val="0"/>
          <w:sz w:val="24"/>
          <w:szCs w:val="28"/>
        </w:rPr>
        <w:t>。</w:t>
      </w:r>
    </w:p>
    <w:p w14:paraId="5114574A" w14:textId="30C4CFC0" w:rsidR="003F1DA9" w:rsidRPr="00B57FD6" w:rsidRDefault="003F1DA9" w:rsidP="00E03E00">
      <w:pPr>
        <w:adjustRightInd w:val="0"/>
        <w:snapToGrid w:val="0"/>
        <w:spacing w:line="360" w:lineRule="auto"/>
        <w:ind w:firstLineChars="200" w:firstLine="480"/>
        <w:rPr>
          <w:kern w:val="0"/>
          <w:sz w:val="24"/>
          <w:szCs w:val="28"/>
        </w:rPr>
      </w:pPr>
      <w:r w:rsidRPr="00B57FD6">
        <w:rPr>
          <w:color w:val="000000" w:themeColor="text1"/>
          <w:kern w:val="0"/>
          <w:sz w:val="24"/>
          <w:szCs w:val="28"/>
        </w:rPr>
        <w:t>对于多次给药的生物等效性试验，</w:t>
      </w:r>
      <w:r w:rsidRPr="00B57FD6">
        <w:rPr>
          <w:color w:val="000000" w:themeColor="text1"/>
          <w:sz w:val="24"/>
        </w:rPr>
        <w:t>清洗期必须包含活性成分被完全清除之后的药理作用消失期，</w:t>
      </w:r>
      <w:r w:rsidRPr="00B57FD6">
        <w:rPr>
          <w:sz w:val="24"/>
        </w:rPr>
        <w:t>线性动力学的药品，应选择合适的给药方案（剂量、给药间隔</w:t>
      </w:r>
      <w:r w:rsidR="006B1A7E" w:rsidRPr="00B57FD6">
        <w:rPr>
          <w:sz w:val="24"/>
        </w:rPr>
        <w:t>时间</w:t>
      </w:r>
      <w:r w:rsidRPr="00B57FD6">
        <w:rPr>
          <w:sz w:val="24"/>
        </w:rPr>
        <w:t>、给药次数）以获得稳态浓度。要测定连续的</w:t>
      </w:r>
      <w:r w:rsidRPr="00B57FD6">
        <w:rPr>
          <w:sz w:val="24"/>
        </w:rPr>
        <w:t>3</w:t>
      </w:r>
      <w:r w:rsidRPr="00B57FD6">
        <w:rPr>
          <w:sz w:val="24"/>
        </w:rPr>
        <w:t>个峰浓度（</w:t>
      </w:r>
      <w:proofErr w:type="spellStart"/>
      <w:r w:rsidRPr="00B57FD6">
        <w:rPr>
          <w:sz w:val="24"/>
        </w:rPr>
        <w:t>C</w:t>
      </w:r>
      <w:r w:rsidRPr="00B57FD6">
        <w:rPr>
          <w:sz w:val="24"/>
          <w:vertAlign w:val="subscript"/>
        </w:rPr>
        <w:t>max</w:t>
      </w:r>
      <w:proofErr w:type="spellEnd"/>
      <w:r w:rsidRPr="00B57FD6">
        <w:rPr>
          <w:sz w:val="24"/>
        </w:rPr>
        <w:t>）或谷浓度（</w:t>
      </w:r>
      <w:proofErr w:type="spellStart"/>
      <w:r w:rsidRPr="00B57FD6">
        <w:rPr>
          <w:sz w:val="24"/>
        </w:rPr>
        <w:t>C</w:t>
      </w:r>
      <w:r w:rsidRPr="00B57FD6">
        <w:rPr>
          <w:sz w:val="24"/>
          <w:vertAlign w:val="subscript"/>
        </w:rPr>
        <w:t>min</w:t>
      </w:r>
      <w:proofErr w:type="spellEnd"/>
      <w:r w:rsidRPr="00B57FD6">
        <w:rPr>
          <w:sz w:val="24"/>
        </w:rPr>
        <w:t>），或者通过在一个给药间隔内收集大约</w:t>
      </w:r>
      <w:r w:rsidRPr="00B57FD6">
        <w:rPr>
          <w:sz w:val="24"/>
        </w:rPr>
        <w:t>10</w:t>
      </w:r>
      <w:r w:rsidRPr="00B57FD6">
        <w:rPr>
          <w:sz w:val="24"/>
        </w:rPr>
        <w:t>份样品（包括刚好在下次给药之前采集的样品）以证明达稳态。达稳态后，应由末次给药的药</w:t>
      </w:r>
      <w:r w:rsidRPr="00B57FD6">
        <w:rPr>
          <w:sz w:val="24"/>
        </w:rPr>
        <w:t>-</w:t>
      </w:r>
      <w:r w:rsidRPr="00B57FD6">
        <w:rPr>
          <w:sz w:val="24"/>
        </w:rPr>
        <w:t>时曲线计算</w:t>
      </w:r>
      <w:r w:rsidRPr="00B57FD6">
        <w:rPr>
          <w:sz w:val="24"/>
        </w:rPr>
        <w:t>AUC</w:t>
      </w:r>
      <w:r w:rsidRPr="00B57FD6">
        <w:rPr>
          <w:sz w:val="24"/>
        </w:rPr>
        <w:t>和感兴趣的药动学参数。</w:t>
      </w:r>
      <w:r w:rsidRPr="00B57FD6">
        <w:rPr>
          <w:kern w:val="0"/>
          <w:sz w:val="24"/>
          <w:szCs w:val="28"/>
        </w:rPr>
        <w:t>对于受昼夜节律影响的药物，应连续</w:t>
      </w:r>
      <w:r w:rsidRPr="00B57FD6">
        <w:rPr>
          <w:kern w:val="0"/>
          <w:sz w:val="24"/>
          <w:szCs w:val="28"/>
        </w:rPr>
        <w:t>24</w:t>
      </w:r>
      <w:r w:rsidRPr="00B57FD6">
        <w:rPr>
          <w:kern w:val="0"/>
          <w:sz w:val="24"/>
          <w:szCs w:val="28"/>
        </w:rPr>
        <w:t>小时取样。</w:t>
      </w:r>
    </w:p>
    <w:p w14:paraId="18BEF216" w14:textId="0EC2A495" w:rsidR="00E27DB4" w:rsidRPr="00B57FD6" w:rsidRDefault="00E27DB4" w:rsidP="00E27DB4">
      <w:pPr>
        <w:spacing w:line="360" w:lineRule="auto"/>
        <w:ind w:firstLineChars="200" w:firstLine="480"/>
        <w:rPr>
          <w:color w:val="000000" w:themeColor="text1"/>
          <w:kern w:val="0"/>
          <w:sz w:val="24"/>
          <w:szCs w:val="28"/>
        </w:rPr>
      </w:pPr>
      <w:r w:rsidRPr="00B57FD6">
        <w:rPr>
          <w:color w:val="000000" w:themeColor="text1"/>
          <w:kern w:val="0"/>
          <w:sz w:val="24"/>
          <w:szCs w:val="28"/>
        </w:rPr>
        <w:t>对于内源性物质，采样方案应该能够对每个</w:t>
      </w:r>
      <w:r w:rsidR="0044710D" w:rsidRPr="00B57FD6">
        <w:rPr>
          <w:color w:val="000000" w:themeColor="text1"/>
          <w:kern w:val="0"/>
          <w:sz w:val="24"/>
          <w:szCs w:val="28"/>
        </w:rPr>
        <w:t>受试动物</w:t>
      </w:r>
      <w:r w:rsidRPr="00B57FD6">
        <w:rPr>
          <w:color w:val="000000" w:themeColor="text1"/>
          <w:kern w:val="0"/>
          <w:sz w:val="24"/>
          <w:szCs w:val="28"/>
        </w:rPr>
        <w:t>在每个周期表征内源性基线。通常从</w:t>
      </w:r>
      <w:r w:rsidRPr="00B57FD6">
        <w:rPr>
          <w:color w:val="000000" w:themeColor="text1"/>
          <w:kern w:val="0"/>
          <w:sz w:val="24"/>
          <w:szCs w:val="28"/>
        </w:rPr>
        <w:t>2</w:t>
      </w:r>
      <w:r w:rsidRPr="00B57FD6">
        <w:rPr>
          <w:color w:val="000000" w:themeColor="text1"/>
          <w:kern w:val="0"/>
          <w:sz w:val="24"/>
          <w:szCs w:val="28"/>
        </w:rPr>
        <w:t>～</w:t>
      </w:r>
      <w:r w:rsidRPr="00B57FD6">
        <w:rPr>
          <w:color w:val="000000" w:themeColor="text1"/>
          <w:kern w:val="0"/>
          <w:sz w:val="24"/>
          <w:szCs w:val="28"/>
        </w:rPr>
        <w:t>3</w:t>
      </w:r>
      <w:r w:rsidRPr="00B57FD6">
        <w:rPr>
          <w:color w:val="000000" w:themeColor="text1"/>
          <w:kern w:val="0"/>
          <w:sz w:val="24"/>
          <w:szCs w:val="28"/>
        </w:rPr>
        <w:t>个给药前样品中测得基线。在其他情况下，可能需要给药前</w:t>
      </w:r>
      <w:r w:rsidRPr="00B57FD6">
        <w:rPr>
          <w:color w:val="000000" w:themeColor="text1"/>
          <w:kern w:val="0"/>
          <w:sz w:val="24"/>
          <w:szCs w:val="28"/>
        </w:rPr>
        <w:t>1</w:t>
      </w:r>
      <w:r w:rsidRPr="00B57FD6">
        <w:rPr>
          <w:color w:val="000000" w:themeColor="text1"/>
          <w:kern w:val="0"/>
          <w:sz w:val="24"/>
          <w:szCs w:val="28"/>
        </w:rPr>
        <w:t>～</w:t>
      </w:r>
      <w:r w:rsidRPr="00B57FD6">
        <w:rPr>
          <w:color w:val="000000" w:themeColor="text1"/>
          <w:kern w:val="0"/>
          <w:sz w:val="24"/>
          <w:szCs w:val="28"/>
        </w:rPr>
        <w:t>2</w:t>
      </w:r>
      <w:r w:rsidRPr="00B57FD6">
        <w:rPr>
          <w:color w:val="000000" w:themeColor="text1"/>
          <w:kern w:val="0"/>
          <w:sz w:val="24"/>
          <w:szCs w:val="28"/>
        </w:rPr>
        <w:t>天周期性采样，以获得时辰节律造成的内源性基线波动。</w:t>
      </w:r>
    </w:p>
    <w:p w14:paraId="45A62386" w14:textId="4C93FDF0" w:rsidR="00EA64BE" w:rsidRPr="00B57FD6" w:rsidRDefault="00EA64BE" w:rsidP="00EA64BE">
      <w:pPr>
        <w:spacing w:line="360" w:lineRule="auto"/>
        <w:ind w:firstLineChars="200" w:firstLine="480"/>
        <w:rPr>
          <w:sz w:val="24"/>
        </w:rPr>
      </w:pPr>
      <w:r w:rsidRPr="00B57FD6">
        <w:rPr>
          <w:sz w:val="24"/>
        </w:rPr>
        <w:t>采集的样品应</w:t>
      </w:r>
      <w:r w:rsidR="002C3E9F" w:rsidRPr="00B57FD6">
        <w:rPr>
          <w:sz w:val="24"/>
        </w:rPr>
        <w:t>采用合适的方法处理和保存</w:t>
      </w:r>
      <w:r w:rsidRPr="00B57FD6">
        <w:rPr>
          <w:sz w:val="24"/>
        </w:rPr>
        <w:t>。</w:t>
      </w:r>
    </w:p>
    <w:p w14:paraId="11AD9BA2" w14:textId="235F036B" w:rsidR="00EA64BE" w:rsidRPr="00B57FD6" w:rsidRDefault="00573B8E" w:rsidP="00757265">
      <w:pPr>
        <w:spacing w:line="360" w:lineRule="auto"/>
        <w:ind w:firstLineChars="200" w:firstLine="480"/>
        <w:rPr>
          <w:bCs/>
          <w:color w:val="000000" w:themeColor="text1"/>
          <w:sz w:val="24"/>
        </w:rPr>
      </w:pPr>
      <w:r w:rsidRPr="00B57FD6">
        <w:rPr>
          <w:bCs/>
          <w:color w:val="000000" w:themeColor="text1"/>
          <w:sz w:val="24"/>
        </w:rPr>
        <w:t>2.6</w:t>
      </w:r>
      <w:r w:rsidR="00A127DF" w:rsidRPr="00B57FD6">
        <w:rPr>
          <w:bCs/>
          <w:color w:val="000000" w:themeColor="text1"/>
          <w:sz w:val="24"/>
        </w:rPr>
        <w:t xml:space="preserve"> </w:t>
      </w:r>
      <w:r w:rsidR="003105FC" w:rsidRPr="00B57FD6">
        <w:rPr>
          <w:bCs/>
          <w:color w:val="000000" w:themeColor="text1"/>
          <w:sz w:val="24"/>
        </w:rPr>
        <w:t>检测物质</w:t>
      </w:r>
      <w:r w:rsidR="00EA64BE" w:rsidRPr="00B57FD6">
        <w:rPr>
          <w:bCs/>
          <w:color w:val="000000" w:themeColor="text1"/>
          <w:sz w:val="24"/>
        </w:rPr>
        <w:t xml:space="preserve">  </w:t>
      </w:r>
    </w:p>
    <w:p w14:paraId="4C38420F" w14:textId="3C192FAC" w:rsidR="00757265" w:rsidRPr="00B57FD6" w:rsidRDefault="00757265" w:rsidP="00757265">
      <w:pPr>
        <w:spacing w:line="360" w:lineRule="auto"/>
        <w:ind w:firstLineChars="200" w:firstLine="480"/>
        <w:rPr>
          <w:color w:val="000000" w:themeColor="text1"/>
          <w:sz w:val="24"/>
        </w:rPr>
      </w:pPr>
      <w:r w:rsidRPr="00B57FD6">
        <w:rPr>
          <w:bCs/>
          <w:sz w:val="24"/>
        </w:rPr>
        <w:lastRenderedPageBreak/>
        <w:t>一般原</w:t>
      </w:r>
      <w:r w:rsidRPr="00B57FD6">
        <w:rPr>
          <w:bCs/>
          <w:color w:val="000000" w:themeColor="text1"/>
          <w:sz w:val="24"/>
        </w:rPr>
        <w:t>则</w:t>
      </w:r>
      <w:r w:rsidRPr="00B57FD6">
        <w:rPr>
          <w:color w:val="000000" w:themeColor="text1"/>
          <w:sz w:val="24"/>
        </w:rPr>
        <w:t>：母体化合物的</w:t>
      </w:r>
      <w:proofErr w:type="spellStart"/>
      <w:r w:rsidR="00402A9D" w:rsidRPr="00B57FD6">
        <w:rPr>
          <w:color w:val="000000" w:themeColor="text1"/>
          <w:sz w:val="24"/>
        </w:rPr>
        <w:t>C</w:t>
      </w:r>
      <w:r w:rsidRPr="00B57FD6">
        <w:rPr>
          <w:color w:val="000000" w:themeColor="text1"/>
          <w:sz w:val="24"/>
          <w:vertAlign w:val="subscript"/>
        </w:rPr>
        <w:t>max</w:t>
      </w:r>
      <w:proofErr w:type="spellEnd"/>
      <w:r w:rsidRPr="00B57FD6">
        <w:rPr>
          <w:color w:val="000000" w:themeColor="text1"/>
          <w:sz w:val="24"/>
        </w:rPr>
        <w:t>通常对检测剂型间吸收速率的差异比代谢物的</w:t>
      </w:r>
      <w:proofErr w:type="spellStart"/>
      <w:r w:rsidR="00402A9D" w:rsidRPr="00B57FD6">
        <w:rPr>
          <w:color w:val="000000" w:themeColor="text1"/>
          <w:sz w:val="24"/>
        </w:rPr>
        <w:t>C</w:t>
      </w:r>
      <w:r w:rsidRPr="00B57FD6">
        <w:rPr>
          <w:color w:val="000000" w:themeColor="text1"/>
          <w:sz w:val="24"/>
          <w:vertAlign w:val="subscript"/>
        </w:rPr>
        <w:t>max</w:t>
      </w:r>
      <w:proofErr w:type="spellEnd"/>
      <w:r w:rsidRPr="00B57FD6">
        <w:rPr>
          <w:color w:val="000000" w:themeColor="text1"/>
          <w:sz w:val="24"/>
        </w:rPr>
        <w:t>更敏感，因此，评价生物等效性应该基于母体化合物的浓度。而对于生物利用度试验，如果分析方法可行，则</w:t>
      </w:r>
      <w:proofErr w:type="gramStart"/>
      <w:r w:rsidRPr="00B57FD6">
        <w:rPr>
          <w:color w:val="000000" w:themeColor="text1"/>
          <w:sz w:val="24"/>
        </w:rPr>
        <w:t>推荐既测定</w:t>
      </w:r>
      <w:proofErr w:type="gramEnd"/>
      <w:r w:rsidRPr="00B57FD6">
        <w:rPr>
          <w:color w:val="000000" w:themeColor="text1"/>
          <w:sz w:val="24"/>
        </w:rPr>
        <w:t>母体药物，也测定其主要活性代谢物。</w:t>
      </w:r>
    </w:p>
    <w:p w14:paraId="254B19BC" w14:textId="3EFD0A02" w:rsidR="00757265" w:rsidRPr="00B57FD6" w:rsidRDefault="00757265" w:rsidP="00757265">
      <w:pPr>
        <w:spacing w:line="360" w:lineRule="auto"/>
        <w:ind w:firstLineChars="200" w:firstLine="480"/>
        <w:rPr>
          <w:color w:val="000000" w:themeColor="text1"/>
          <w:sz w:val="24"/>
        </w:rPr>
      </w:pPr>
      <w:r w:rsidRPr="00B57FD6">
        <w:rPr>
          <w:color w:val="000000" w:themeColor="text1"/>
          <w:sz w:val="24"/>
        </w:rPr>
        <w:t>非活性前药：即使是非活性前药，也推荐证明母体化合物的生物等效性，不必测量活性代谢物。但是某些前药可能血浆浓度很低，并且快速清除，导致难于证明母体化合物的生物等效性。在此情形下，可以接受用主要活性代谢物来证明生物等效性。</w:t>
      </w:r>
    </w:p>
    <w:p w14:paraId="4D27046F" w14:textId="3349A80C" w:rsidR="00757265" w:rsidRPr="00B57FD6" w:rsidRDefault="00757265" w:rsidP="00757265">
      <w:pPr>
        <w:spacing w:line="360" w:lineRule="auto"/>
        <w:ind w:firstLineChars="200" w:firstLine="480"/>
        <w:rPr>
          <w:color w:val="000000" w:themeColor="text1"/>
          <w:sz w:val="24"/>
        </w:rPr>
      </w:pPr>
      <w:r w:rsidRPr="00B57FD6">
        <w:rPr>
          <w:color w:val="000000" w:themeColor="text1"/>
          <w:sz w:val="24"/>
        </w:rPr>
        <w:t>使用代谢物数据替代活性母体化合物：只有在例外的情况下，才会考虑以一个代谢物代替活性母体化合物。当使用代谢物数据替代活性母体药物浓度时，申请者应提交任何可得到的数据，以支持代谢物的暴露将反映母体药物吸收，且该代谢物的生成在治疗剂量下不饱和。</w:t>
      </w:r>
    </w:p>
    <w:p w14:paraId="6CE1E692" w14:textId="5156F706" w:rsidR="00757265" w:rsidRPr="00B57FD6" w:rsidRDefault="00757265" w:rsidP="00757265">
      <w:pPr>
        <w:spacing w:line="360" w:lineRule="auto"/>
        <w:ind w:firstLineChars="200" w:firstLine="480"/>
        <w:rPr>
          <w:color w:val="000000" w:themeColor="text1"/>
          <w:sz w:val="24"/>
        </w:rPr>
      </w:pPr>
      <w:r w:rsidRPr="00B57FD6">
        <w:rPr>
          <w:color w:val="000000" w:themeColor="text1"/>
          <w:sz w:val="24"/>
        </w:rPr>
        <w:t>对映异构体：一般可以接受使用非手性生物分析方法评价生物等效性。但是</w:t>
      </w:r>
      <w:proofErr w:type="gramStart"/>
      <w:r w:rsidRPr="00B57FD6">
        <w:rPr>
          <w:color w:val="000000" w:themeColor="text1"/>
          <w:sz w:val="24"/>
        </w:rPr>
        <w:t>当如下</w:t>
      </w:r>
      <w:proofErr w:type="gramEnd"/>
      <w:r w:rsidRPr="00B57FD6">
        <w:rPr>
          <w:color w:val="000000" w:themeColor="text1"/>
          <w:sz w:val="24"/>
        </w:rPr>
        <w:t>条件全部满足或未知时，则应该测定单一对映体：对映异构体的药动学有差异；对映异构体的药效学差</w:t>
      </w:r>
      <w:r w:rsidRPr="00B57FD6">
        <w:rPr>
          <w:color w:val="000000" w:themeColor="text1"/>
          <w:sz w:val="24"/>
        </w:rPr>
        <w:t xml:space="preserve"> </w:t>
      </w:r>
      <w:r w:rsidRPr="00B57FD6">
        <w:rPr>
          <w:color w:val="000000" w:themeColor="text1"/>
          <w:sz w:val="24"/>
        </w:rPr>
        <w:t>异显著；对映异构体的暴露（</w:t>
      </w:r>
      <w:r w:rsidRPr="00B57FD6">
        <w:rPr>
          <w:color w:val="000000" w:themeColor="text1"/>
          <w:sz w:val="24"/>
        </w:rPr>
        <w:t>AUC</w:t>
      </w:r>
      <w:r w:rsidRPr="00B57FD6">
        <w:rPr>
          <w:color w:val="000000" w:themeColor="text1"/>
          <w:sz w:val="24"/>
        </w:rPr>
        <w:t>）比值在不同吸收速率下发生变化。如果一个对映体是药理活性的，另一个是非活性的，或对活性的贡献很小，则用活性对映体就足以证明生物等效性。对于生物利用度试验，一般应该测定单一对映体。</w:t>
      </w:r>
    </w:p>
    <w:p w14:paraId="31575D7C" w14:textId="77777777" w:rsidR="00757265" w:rsidRPr="00B57FD6" w:rsidRDefault="00757265" w:rsidP="00757265">
      <w:pPr>
        <w:spacing w:line="360" w:lineRule="auto"/>
        <w:ind w:firstLineChars="200" w:firstLine="480"/>
        <w:rPr>
          <w:color w:val="000000" w:themeColor="text1"/>
          <w:sz w:val="24"/>
        </w:rPr>
      </w:pPr>
      <w:r w:rsidRPr="00B57FD6">
        <w:rPr>
          <w:color w:val="000000" w:themeColor="text1"/>
          <w:sz w:val="24"/>
        </w:rPr>
        <w:t>内源性物质：对于内源性药物的生物等效性试验，可以考虑</w:t>
      </w:r>
      <w:proofErr w:type="gramStart"/>
      <w:r w:rsidRPr="00B57FD6">
        <w:rPr>
          <w:color w:val="000000" w:themeColor="text1"/>
          <w:sz w:val="24"/>
        </w:rPr>
        <w:t>超治疗</w:t>
      </w:r>
      <w:proofErr w:type="gramEnd"/>
      <w:r w:rsidRPr="00B57FD6">
        <w:rPr>
          <w:color w:val="000000" w:themeColor="text1"/>
          <w:sz w:val="24"/>
        </w:rPr>
        <w:t>剂量给药，只要该剂量能被很好耐受，使给药后增加的超过基线的浓度能被可靠测定，药动学参数计算反映给药后增加的浓度。应该在试验计划中预先规定用于基线校正的确切方法并说明理由。一般采用标准缩减基线校正法，即减去个体的内源性物质给药前浓度的均值，或者减去个体给药前内源性物质</w:t>
      </w:r>
      <w:r w:rsidRPr="00B57FD6">
        <w:rPr>
          <w:color w:val="000000" w:themeColor="text1"/>
          <w:sz w:val="24"/>
        </w:rPr>
        <w:t>AUC</w:t>
      </w:r>
      <w:r w:rsidRPr="00B57FD6">
        <w:rPr>
          <w:color w:val="000000" w:themeColor="text1"/>
          <w:sz w:val="24"/>
        </w:rPr>
        <w:t>。如果浓度水平远远高于内源性基线浓度，可以不需要基线校正。</w:t>
      </w:r>
    </w:p>
    <w:p w14:paraId="3EB36235" w14:textId="6BDA1FBD" w:rsidR="00EA64BE" w:rsidRPr="00B57FD6" w:rsidRDefault="00757265" w:rsidP="00EA64BE">
      <w:pPr>
        <w:spacing w:line="360" w:lineRule="auto"/>
        <w:ind w:firstLineChars="200" w:firstLine="480"/>
        <w:rPr>
          <w:sz w:val="24"/>
        </w:rPr>
      </w:pPr>
      <w:r w:rsidRPr="00B57FD6">
        <w:rPr>
          <w:sz w:val="24"/>
        </w:rPr>
        <w:t>游离和结合药物：</w:t>
      </w:r>
      <w:r w:rsidR="00EA64BE" w:rsidRPr="00B57FD6">
        <w:rPr>
          <w:sz w:val="24"/>
        </w:rPr>
        <w:t>要求测定被测物的总浓度，包括游离浓度和结合浓度。如果结合浓</w:t>
      </w:r>
      <w:r w:rsidR="0056344B">
        <w:rPr>
          <w:sz w:val="24"/>
        </w:rPr>
        <w:t>度对治疗浓度有影响，如由文献或预试得知药物在治疗浓度范围内存在</w:t>
      </w:r>
      <w:r w:rsidR="00EA64BE" w:rsidRPr="00B57FD6">
        <w:rPr>
          <w:sz w:val="24"/>
        </w:rPr>
        <w:t>非线性蛋白结合，则应分别</w:t>
      </w:r>
      <w:proofErr w:type="gramStart"/>
      <w:r w:rsidR="00EA64BE" w:rsidRPr="00B57FD6">
        <w:rPr>
          <w:sz w:val="24"/>
        </w:rPr>
        <w:t>测定</w:t>
      </w:r>
      <w:r w:rsidR="00FF66C3" w:rsidRPr="00B57FD6">
        <w:rPr>
          <w:sz w:val="24"/>
        </w:rPr>
        <w:t>受</w:t>
      </w:r>
      <w:proofErr w:type="gramEnd"/>
      <w:r w:rsidR="00FF66C3" w:rsidRPr="00B57FD6">
        <w:rPr>
          <w:sz w:val="24"/>
        </w:rPr>
        <w:t>试制剂</w:t>
      </w:r>
      <w:r w:rsidR="00EA64BE" w:rsidRPr="00B57FD6">
        <w:rPr>
          <w:sz w:val="24"/>
        </w:rPr>
        <w:t>和</w:t>
      </w:r>
      <w:proofErr w:type="gramStart"/>
      <w:r w:rsidR="00FF66C3" w:rsidRPr="00B57FD6">
        <w:rPr>
          <w:sz w:val="24"/>
        </w:rPr>
        <w:t>参比</w:t>
      </w:r>
      <w:proofErr w:type="gramEnd"/>
      <w:r w:rsidR="00FF66C3" w:rsidRPr="00B57FD6">
        <w:rPr>
          <w:sz w:val="24"/>
        </w:rPr>
        <w:t>制剂</w:t>
      </w:r>
      <w:r w:rsidR="00EA64BE" w:rsidRPr="00B57FD6">
        <w:rPr>
          <w:sz w:val="24"/>
        </w:rPr>
        <w:t>的总浓度和游离浓度。相似地，若</w:t>
      </w:r>
      <w:r w:rsidR="00D03456" w:rsidRPr="00B57FD6">
        <w:rPr>
          <w:sz w:val="24"/>
        </w:rPr>
        <w:t>已</w:t>
      </w:r>
      <w:r w:rsidR="00EA64BE" w:rsidRPr="00B57FD6">
        <w:rPr>
          <w:sz w:val="24"/>
        </w:rPr>
        <w:t>知药物能进入红细胞，研究方案应考虑在规定的剂量范围内红细胞非线性摄入的可能性。</w:t>
      </w:r>
    </w:p>
    <w:p w14:paraId="5E9714E5" w14:textId="77777777" w:rsidR="00C464E1" w:rsidRPr="00B57FD6" w:rsidRDefault="00C464E1" w:rsidP="00C464E1">
      <w:pPr>
        <w:spacing w:line="360" w:lineRule="auto"/>
        <w:ind w:firstLineChars="200" w:firstLine="480"/>
        <w:rPr>
          <w:bCs/>
          <w:sz w:val="24"/>
        </w:rPr>
      </w:pPr>
      <w:r w:rsidRPr="00B57FD6">
        <w:rPr>
          <w:bCs/>
          <w:color w:val="000000" w:themeColor="text1"/>
          <w:sz w:val="24"/>
        </w:rPr>
        <w:lastRenderedPageBreak/>
        <w:t xml:space="preserve">2.7 </w:t>
      </w:r>
      <w:r w:rsidRPr="00B57FD6">
        <w:rPr>
          <w:bCs/>
          <w:color w:val="000000" w:themeColor="text1"/>
          <w:sz w:val="24"/>
        </w:rPr>
        <w:t>药动学参数计算</w:t>
      </w:r>
    </w:p>
    <w:p w14:paraId="65098CC6" w14:textId="0962C003" w:rsidR="00C464E1" w:rsidRPr="00B57FD6" w:rsidRDefault="00C464E1" w:rsidP="00C464E1">
      <w:pPr>
        <w:spacing w:line="360" w:lineRule="auto"/>
        <w:ind w:firstLineChars="200" w:firstLine="480"/>
        <w:rPr>
          <w:sz w:val="24"/>
        </w:rPr>
      </w:pPr>
      <w:r w:rsidRPr="00B57FD6">
        <w:rPr>
          <w:sz w:val="24"/>
        </w:rPr>
        <w:t>一般用非房室数学模型分析方法来估算药代动力学参数。</w:t>
      </w:r>
      <w:r w:rsidRPr="00B57FD6">
        <w:rPr>
          <w:color w:val="000000" w:themeColor="text1"/>
          <w:sz w:val="24"/>
        </w:rPr>
        <w:t>在生物等效性研究中，</w:t>
      </w:r>
      <w:r w:rsidRPr="00B57FD6">
        <w:rPr>
          <w:sz w:val="24"/>
        </w:rPr>
        <w:t>其主要测量参数</w:t>
      </w:r>
      <w:proofErr w:type="spellStart"/>
      <w:r w:rsidRPr="00B57FD6">
        <w:rPr>
          <w:sz w:val="24"/>
        </w:rPr>
        <w:t>C</w:t>
      </w:r>
      <w:r w:rsidRPr="00B57FD6">
        <w:rPr>
          <w:sz w:val="24"/>
          <w:vertAlign w:val="subscript"/>
        </w:rPr>
        <w:t>max</w:t>
      </w:r>
      <w:proofErr w:type="spellEnd"/>
      <w:r w:rsidRPr="00B57FD6">
        <w:rPr>
          <w:sz w:val="24"/>
          <w:vertAlign w:val="subscript"/>
        </w:rPr>
        <w:t xml:space="preserve"> </w:t>
      </w:r>
      <w:r w:rsidRPr="00B57FD6">
        <w:rPr>
          <w:sz w:val="24"/>
        </w:rPr>
        <w:t>和</w:t>
      </w:r>
      <w:proofErr w:type="spellStart"/>
      <w:r w:rsidRPr="00B57FD6">
        <w:rPr>
          <w:sz w:val="24"/>
        </w:rPr>
        <w:t>T</w:t>
      </w:r>
      <w:r w:rsidRPr="00B57FD6">
        <w:rPr>
          <w:sz w:val="24"/>
          <w:vertAlign w:val="subscript"/>
        </w:rPr>
        <w:t>max</w:t>
      </w:r>
      <w:proofErr w:type="spellEnd"/>
      <w:r w:rsidRPr="00B57FD6">
        <w:rPr>
          <w:sz w:val="24"/>
        </w:rPr>
        <w:t xml:space="preserve"> </w:t>
      </w:r>
      <w:r w:rsidRPr="00B57FD6">
        <w:rPr>
          <w:sz w:val="24"/>
        </w:rPr>
        <w:t>均以实测值表示。</w:t>
      </w:r>
      <w:r w:rsidRPr="00B57FD6">
        <w:rPr>
          <w:sz w:val="24"/>
        </w:rPr>
        <w:t>AUC</w:t>
      </w:r>
      <w:r w:rsidRPr="00B57FD6">
        <w:rPr>
          <w:sz w:val="24"/>
          <w:vertAlign w:val="subscript"/>
        </w:rPr>
        <w:t xml:space="preserve">0→t </w:t>
      </w:r>
      <w:r w:rsidRPr="00B57FD6">
        <w:rPr>
          <w:sz w:val="24"/>
        </w:rPr>
        <w:t>以梯形法计算，故受数据处理程序影响不大。</w:t>
      </w:r>
    </w:p>
    <w:p w14:paraId="50EF1002" w14:textId="56681939" w:rsidR="00487872" w:rsidRPr="00B57FD6" w:rsidRDefault="00487872" w:rsidP="00487872">
      <w:pPr>
        <w:spacing w:line="360" w:lineRule="auto"/>
        <w:ind w:firstLineChars="200" w:firstLine="480"/>
        <w:rPr>
          <w:sz w:val="24"/>
        </w:rPr>
      </w:pPr>
      <w:r w:rsidRPr="00B57FD6">
        <w:rPr>
          <w:sz w:val="24"/>
        </w:rPr>
        <w:t>在测定单剂量给药后的生物等效性试验中，应当</w:t>
      </w:r>
      <w:proofErr w:type="gramStart"/>
      <w:r w:rsidRPr="00B57FD6">
        <w:rPr>
          <w:sz w:val="24"/>
        </w:rPr>
        <w:t>测定</w:t>
      </w:r>
      <w:r w:rsidR="00EF2EBE" w:rsidRPr="00B57FD6">
        <w:rPr>
          <w:sz w:val="24"/>
        </w:rPr>
        <w:t>受</w:t>
      </w:r>
      <w:proofErr w:type="gramEnd"/>
      <w:r w:rsidR="00EF2EBE" w:rsidRPr="00B57FD6">
        <w:rPr>
          <w:sz w:val="24"/>
        </w:rPr>
        <w:t>试制剂和</w:t>
      </w:r>
      <w:proofErr w:type="gramStart"/>
      <w:r w:rsidR="00EF2EBE" w:rsidRPr="00B57FD6">
        <w:rPr>
          <w:sz w:val="24"/>
        </w:rPr>
        <w:t>参比</w:t>
      </w:r>
      <w:proofErr w:type="gramEnd"/>
      <w:r w:rsidR="00EF2EBE" w:rsidRPr="00B57FD6">
        <w:rPr>
          <w:sz w:val="24"/>
        </w:rPr>
        <w:t>制剂的</w:t>
      </w:r>
      <w:r w:rsidRPr="00B57FD6">
        <w:rPr>
          <w:sz w:val="24"/>
        </w:rPr>
        <w:t>AUC</w:t>
      </w:r>
      <w:r w:rsidRPr="00B57FD6">
        <w:rPr>
          <w:sz w:val="24"/>
          <w:vertAlign w:val="subscript"/>
        </w:rPr>
        <w:t>0→t</w:t>
      </w:r>
      <w:r w:rsidR="005D0B71" w:rsidRPr="00B57FD6">
        <w:rPr>
          <w:sz w:val="24"/>
        </w:rPr>
        <w:t>、</w:t>
      </w:r>
      <w:r w:rsidRPr="00B57FD6">
        <w:rPr>
          <w:sz w:val="24"/>
        </w:rPr>
        <w:t>AUC</w:t>
      </w:r>
      <w:r w:rsidRPr="00B57FD6">
        <w:rPr>
          <w:sz w:val="24"/>
          <w:vertAlign w:val="subscript"/>
        </w:rPr>
        <w:t>0→∞</w:t>
      </w:r>
      <w:r w:rsidR="005D0B71" w:rsidRPr="00B57FD6">
        <w:rPr>
          <w:sz w:val="24"/>
        </w:rPr>
        <w:t>、</w:t>
      </w:r>
      <w:proofErr w:type="spellStart"/>
      <w:r w:rsidRPr="00B57FD6">
        <w:rPr>
          <w:sz w:val="24"/>
        </w:rPr>
        <w:t>C</w:t>
      </w:r>
      <w:r w:rsidRPr="00B57FD6">
        <w:rPr>
          <w:sz w:val="24"/>
          <w:vertAlign w:val="subscript"/>
        </w:rPr>
        <w:t>max</w:t>
      </w:r>
      <w:proofErr w:type="spellEnd"/>
      <w:r w:rsidRPr="00B57FD6">
        <w:rPr>
          <w:sz w:val="24"/>
        </w:rPr>
        <w:t>和</w:t>
      </w:r>
      <w:proofErr w:type="spellStart"/>
      <w:r w:rsidR="00EF2EBE" w:rsidRPr="00B57FD6">
        <w:rPr>
          <w:sz w:val="24"/>
        </w:rPr>
        <w:t>T</w:t>
      </w:r>
      <w:r w:rsidRPr="00B57FD6">
        <w:rPr>
          <w:sz w:val="24"/>
          <w:vertAlign w:val="subscript"/>
        </w:rPr>
        <w:t>max</w:t>
      </w:r>
      <w:proofErr w:type="spellEnd"/>
      <w:r w:rsidR="00642243" w:rsidRPr="00B57FD6">
        <w:rPr>
          <w:sz w:val="24"/>
        </w:rPr>
        <w:t>、</w:t>
      </w:r>
      <w:r w:rsidRPr="00B57FD6">
        <w:rPr>
          <w:sz w:val="24"/>
        </w:rPr>
        <w:t>终端消除速率常数</w:t>
      </w:r>
      <w:proofErr w:type="spellStart"/>
      <w:r w:rsidRPr="00B57FD6">
        <w:rPr>
          <w:sz w:val="24"/>
        </w:rPr>
        <w:t>λ</w:t>
      </w:r>
      <w:r w:rsidR="00154C35" w:rsidRPr="00B57FD6">
        <w:rPr>
          <w:sz w:val="24"/>
        </w:rPr>
        <w:t>z</w:t>
      </w:r>
      <w:proofErr w:type="spellEnd"/>
      <w:r w:rsidR="005D0B71" w:rsidRPr="00B57FD6">
        <w:rPr>
          <w:sz w:val="24"/>
        </w:rPr>
        <w:t>、</w:t>
      </w:r>
      <w:r w:rsidRPr="00B57FD6">
        <w:rPr>
          <w:sz w:val="24"/>
        </w:rPr>
        <w:t>t</w:t>
      </w:r>
      <w:r w:rsidRPr="00B57FD6">
        <w:rPr>
          <w:sz w:val="24"/>
          <w:vertAlign w:val="subscript"/>
        </w:rPr>
        <w:t>1/2</w:t>
      </w:r>
      <w:r w:rsidR="00330D5A" w:rsidRPr="00B57FD6">
        <w:rPr>
          <w:sz w:val="24"/>
        </w:rPr>
        <w:t>、</w:t>
      </w:r>
      <w:r w:rsidR="00642243" w:rsidRPr="00B57FD6">
        <w:rPr>
          <w:sz w:val="24"/>
        </w:rPr>
        <w:t>MRT</w:t>
      </w:r>
      <w:r w:rsidR="00FB1741" w:rsidRPr="00B57FD6">
        <w:rPr>
          <w:sz w:val="24"/>
        </w:rPr>
        <w:t>等参数</w:t>
      </w:r>
      <w:r w:rsidR="005D0B71" w:rsidRPr="00B57FD6">
        <w:rPr>
          <w:sz w:val="24"/>
        </w:rPr>
        <w:t>。</w:t>
      </w:r>
    </w:p>
    <w:p w14:paraId="7E460B18" w14:textId="1F3576A9" w:rsidR="007130D1" w:rsidRPr="00B57FD6" w:rsidRDefault="007130D1" w:rsidP="00FB1741">
      <w:pPr>
        <w:autoSpaceDE w:val="0"/>
        <w:autoSpaceDN w:val="0"/>
        <w:adjustRightInd w:val="0"/>
        <w:spacing w:line="360" w:lineRule="auto"/>
        <w:ind w:firstLineChars="200" w:firstLine="480"/>
        <w:jc w:val="left"/>
        <w:rPr>
          <w:color w:val="000000" w:themeColor="text1"/>
          <w:sz w:val="24"/>
        </w:rPr>
      </w:pPr>
      <w:r w:rsidRPr="00B57FD6">
        <w:rPr>
          <w:color w:val="000000" w:themeColor="text1"/>
          <w:sz w:val="24"/>
        </w:rPr>
        <w:t>在稳态下测定普通制剂生物等效性的试验中，</w:t>
      </w:r>
      <w:r w:rsidR="00EF2EBE" w:rsidRPr="00B57FD6">
        <w:rPr>
          <w:color w:val="000000" w:themeColor="text1"/>
          <w:sz w:val="24"/>
        </w:rPr>
        <w:t>提供受试制剂和</w:t>
      </w:r>
      <w:proofErr w:type="gramStart"/>
      <w:r w:rsidR="00EF2EBE" w:rsidRPr="00B57FD6">
        <w:rPr>
          <w:color w:val="000000" w:themeColor="text1"/>
          <w:sz w:val="24"/>
        </w:rPr>
        <w:t>参比</w:t>
      </w:r>
      <w:proofErr w:type="gramEnd"/>
      <w:r w:rsidR="00EF2EBE" w:rsidRPr="00B57FD6">
        <w:rPr>
          <w:color w:val="000000" w:themeColor="text1"/>
          <w:sz w:val="24"/>
        </w:rPr>
        <w:t>制剂的</w:t>
      </w:r>
      <w:r w:rsidR="00EF2EBE" w:rsidRPr="00B57FD6">
        <w:rPr>
          <w:color w:val="000000" w:themeColor="text1"/>
          <w:sz w:val="24"/>
        </w:rPr>
        <w:t>3</w:t>
      </w:r>
      <w:r w:rsidR="00EF2EBE" w:rsidRPr="00B57FD6">
        <w:rPr>
          <w:color w:val="000000" w:themeColor="text1"/>
          <w:sz w:val="24"/>
        </w:rPr>
        <w:t>次谷浓度数据（</w:t>
      </w:r>
      <w:proofErr w:type="spellStart"/>
      <w:r w:rsidR="005D0B71" w:rsidRPr="00B57FD6">
        <w:rPr>
          <w:color w:val="000000" w:themeColor="text1"/>
          <w:sz w:val="24"/>
        </w:rPr>
        <w:t>C</w:t>
      </w:r>
      <w:r w:rsidR="005D0B71" w:rsidRPr="00B57FD6">
        <w:rPr>
          <w:color w:val="000000" w:themeColor="text1"/>
          <w:sz w:val="24"/>
          <w:vertAlign w:val="subscript"/>
        </w:rPr>
        <w:t>trough</w:t>
      </w:r>
      <w:proofErr w:type="spellEnd"/>
      <w:r w:rsidR="00EF2EBE" w:rsidRPr="00B57FD6">
        <w:rPr>
          <w:color w:val="000000" w:themeColor="text1"/>
          <w:sz w:val="24"/>
        </w:rPr>
        <w:t>），达稳态后的</w:t>
      </w:r>
      <w:proofErr w:type="spellStart"/>
      <w:r w:rsidR="00EF2EBE" w:rsidRPr="00B57FD6">
        <w:rPr>
          <w:color w:val="000000" w:themeColor="text1"/>
          <w:sz w:val="24"/>
        </w:rPr>
        <w:t>AUC</w:t>
      </w:r>
      <w:r w:rsidR="005D0B71" w:rsidRPr="00B57FD6">
        <w:rPr>
          <w:color w:val="000000" w:themeColor="text1"/>
          <w:sz w:val="24"/>
          <w:vertAlign w:val="subscript"/>
        </w:rPr>
        <w:t>τ</w:t>
      </w:r>
      <w:proofErr w:type="spellEnd"/>
      <w:r w:rsidR="00EF2EBE" w:rsidRPr="00B57FD6">
        <w:rPr>
          <w:color w:val="000000" w:themeColor="text1"/>
          <w:sz w:val="24"/>
        </w:rPr>
        <w:t xml:space="preserve"> </w:t>
      </w:r>
      <w:r w:rsidR="005D0B71" w:rsidRPr="00B57FD6">
        <w:rPr>
          <w:color w:val="000000" w:themeColor="text1"/>
          <w:sz w:val="24"/>
        </w:rPr>
        <w:t>、</w:t>
      </w:r>
      <w:proofErr w:type="spellStart"/>
      <w:r w:rsidR="004010D9" w:rsidRPr="00B57FD6">
        <w:rPr>
          <w:sz w:val="24"/>
        </w:rPr>
        <w:t>C</w:t>
      </w:r>
      <w:r w:rsidR="004010D9" w:rsidRPr="00B57FD6">
        <w:rPr>
          <w:sz w:val="24"/>
          <w:vertAlign w:val="subscript"/>
        </w:rPr>
        <w:t>max.ss</w:t>
      </w:r>
      <w:proofErr w:type="spellEnd"/>
      <w:r w:rsidR="00EF2EBE" w:rsidRPr="00B57FD6">
        <w:rPr>
          <w:color w:val="000000" w:themeColor="text1"/>
          <w:sz w:val="24"/>
        </w:rPr>
        <w:t>、</w:t>
      </w:r>
      <w:proofErr w:type="spellStart"/>
      <w:r w:rsidR="005D0B71" w:rsidRPr="00B57FD6">
        <w:rPr>
          <w:color w:val="000000" w:themeColor="text1"/>
          <w:sz w:val="24"/>
        </w:rPr>
        <w:t>C</w:t>
      </w:r>
      <w:r w:rsidR="005D0B71" w:rsidRPr="00B57FD6">
        <w:rPr>
          <w:color w:val="000000" w:themeColor="text1"/>
          <w:sz w:val="24"/>
          <w:vertAlign w:val="subscript"/>
        </w:rPr>
        <w:t>trough</w:t>
      </w:r>
      <w:proofErr w:type="spellEnd"/>
      <w:r w:rsidR="00EF2EBE" w:rsidRPr="00B57FD6">
        <w:rPr>
          <w:color w:val="000000" w:themeColor="text1"/>
          <w:sz w:val="24"/>
        </w:rPr>
        <w:t xml:space="preserve"> </w:t>
      </w:r>
      <w:r w:rsidR="00EF2EBE" w:rsidRPr="00B57FD6">
        <w:rPr>
          <w:color w:val="000000" w:themeColor="text1"/>
          <w:sz w:val="24"/>
        </w:rPr>
        <w:t>、</w:t>
      </w:r>
      <w:proofErr w:type="spellStart"/>
      <w:r w:rsidR="00EF2EBE" w:rsidRPr="00B57FD6">
        <w:rPr>
          <w:color w:val="000000" w:themeColor="text1"/>
          <w:sz w:val="24"/>
        </w:rPr>
        <w:t>T</w:t>
      </w:r>
      <w:r w:rsidR="004010D9" w:rsidRPr="00B57FD6">
        <w:rPr>
          <w:sz w:val="24"/>
          <w:vertAlign w:val="subscript"/>
        </w:rPr>
        <w:t>max.ss</w:t>
      </w:r>
      <w:proofErr w:type="spellEnd"/>
      <w:r w:rsidR="00EF2EBE" w:rsidRPr="00B57FD6">
        <w:rPr>
          <w:color w:val="000000" w:themeColor="text1"/>
          <w:sz w:val="24"/>
        </w:rPr>
        <w:t>、</w:t>
      </w:r>
      <w:r w:rsidR="00EF2EBE" w:rsidRPr="00B57FD6">
        <w:rPr>
          <w:color w:val="000000" w:themeColor="text1"/>
          <w:sz w:val="24"/>
        </w:rPr>
        <w:t>t</w:t>
      </w:r>
      <w:r w:rsidR="00EF2EBE" w:rsidRPr="00B57FD6">
        <w:rPr>
          <w:color w:val="000000" w:themeColor="text1"/>
          <w:sz w:val="24"/>
          <w:vertAlign w:val="subscript"/>
        </w:rPr>
        <w:t>1/2</w:t>
      </w:r>
      <w:r w:rsidR="00EF2EBE" w:rsidRPr="00B57FD6">
        <w:rPr>
          <w:color w:val="000000" w:themeColor="text1"/>
          <w:sz w:val="24"/>
        </w:rPr>
        <w:t xml:space="preserve"> </w:t>
      </w:r>
      <w:r w:rsidR="00EF2EBE" w:rsidRPr="00B57FD6">
        <w:rPr>
          <w:color w:val="000000" w:themeColor="text1"/>
          <w:sz w:val="24"/>
        </w:rPr>
        <w:t>、</w:t>
      </w:r>
      <w:r w:rsidR="00EF2EBE" w:rsidRPr="00B57FD6">
        <w:rPr>
          <w:color w:val="000000" w:themeColor="text1"/>
          <w:sz w:val="24"/>
        </w:rPr>
        <w:t>F</w:t>
      </w:r>
      <w:r w:rsidR="00EF2EBE" w:rsidRPr="00B57FD6">
        <w:rPr>
          <w:color w:val="000000" w:themeColor="text1"/>
          <w:sz w:val="24"/>
        </w:rPr>
        <w:t>、</w:t>
      </w:r>
      <w:r w:rsidR="00EF2EBE" w:rsidRPr="00B57FD6">
        <w:rPr>
          <w:color w:val="000000" w:themeColor="text1"/>
          <w:sz w:val="24"/>
        </w:rPr>
        <w:t xml:space="preserve">DF </w:t>
      </w:r>
      <w:r w:rsidR="00EF2EBE" w:rsidRPr="00B57FD6">
        <w:rPr>
          <w:color w:val="000000" w:themeColor="text1"/>
          <w:sz w:val="24"/>
        </w:rPr>
        <w:t>等参数</w:t>
      </w:r>
      <w:r w:rsidR="005D0B71" w:rsidRPr="00B57FD6">
        <w:rPr>
          <w:sz w:val="24"/>
        </w:rPr>
        <w:t>。</w:t>
      </w:r>
    </w:p>
    <w:p w14:paraId="75E6A4FE" w14:textId="77777777" w:rsidR="00C464E1" w:rsidRPr="00B57FD6" w:rsidRDefault="00C464E1" w:rsidP="002D5F04">
      <w:pPr>
        <w:spacing w:line="360" w:lineRule="auto"/>
        <w:ind w:firstLineChars="200" w:firstLine="480"/>
        <w:rPr>
          <w:bCs/>
          <w:sz w:val="24"/>
        </w:rPr>
      </w:pPr>
      <w:r w:rsidRPr="00B57FD6">
        <w:rPr>
          <w:bCs/>
          <w:color w:val="000000" w:themeColor="text1"/>
          <w:sz w:val="24"/>
        </w:rPr>
        <w:t xml:space="preserve">2.8 </w:t>
      </w:r>
      <w:r w:rsidRPr="00B57FD6">
        <w:rPr>
          <w:bCs/>
          <w:sz w:val="24"/>
        </w:rPr>
        <w:t>等效判断标准</w:t>
      </w:r>
    </w:p>
    <w:p w14:paraId="0B380D7A" w14:textId="646F101A" w:rsidR="008A79F9" w:rsidRPr="00B57FD6" w:rsidRDefault="008A79F9" w:rsidP="002D5F04">
      <w:pPr>
        <w:spacing w:line="360" w:lineRule="auto"/>
        <w:ind w:firstLineChars="200" w:firstLine="480"/>
        <w:rPr>
          <w:color w:val="000000" w:themeColor="text1"/>
          <w:kern w:val="0"/>
          <w:sz w:val="24"/>
          <w:szCs w:val="28"/>
        </w:rPr>
      </w:pPr>
      <w:r w:rsidRPr="00B57FD6">
        <w:rPr>
          <w:kern w:val="0"/>
          <w:sz w:val="24"/>
          <w:szCs w:val="28"/>
        </w:rPr>
        <w:t>在单剂量给药测定生物等效性的试验中，</w:t>
      </w:r>
      <w:r w:rsidR="00736541" w:rsidRPr="00B57FD6">
        <w:rPr>
          <w:color w:val="000000" w:themeColor="text1"/>
          <w:kern w:val="0"/>
          <w:sz w:val="24"/>
          <w:szCs w:val="28"/>
        </w:rPr>
        <w:t>参比</w:t>
      </w:r>
      <w:r w:rsidR="002D5F04" w:rsidRPr="00B57FD6">
        <w:rPr>
          <w:color w:val="000000" w:themeColor="text1"/>
          <w:kern w:val="0"/>
          <w:sz w:val="24"/>
          <w:szCs w:val="28"/>
        </w:rPr>
        <w:t>制剂</w:t>
      </w:r>
      <w:r w:rsidR="00736541" w:rsidRPr="00B57FD6">
        <w:rPr>
          <w:color w:val="000000" w:themeColor="text1"/>
          <w:kern w:val="0"/>
          <w:sz w:val="24"/>
          <w:szCs w:val="28"/>
        </w:rPr>
        <w:t>和受试</w:t>
      </w:r>
      <w:r w:rsidR="002D5F04" w:rsidRPr="00B57FD6">
        <w:rPr>
          <w:color w:val="000000" w:themeColor="text1"/>
          <w:kern w:val="0"/>
          <w:sz w:val="24"/>
          <w:szCs w:val="28"/>
        </w:rPr>
        <w:t>制剂</w:t>
      </w:r>
      <w:proofErr w:type="spellStart"/>
      <w:r w:rsidR="00736541" w:rsidRPr="00B57FD6">
        <w:rPr>
          <w:color w:val="000000" w:themeColor="text1"/>
          <w:kern w:val="0"/>
          <w:sz w:val="24"/>
          <w:szCs w:val="28"/>
        </w:rPr>
        <w:t>C</w:t>
      </w:r>
      <w:r w:rsidR="00736541" w:rsidRPr="00B57FD6">
        <w:rPr>
          <w:color w:val="000000" w:themeColor="text1"/>
          <w:kern w:val="0"/>
          <w:sz w:val="24"/>
          <w:szCs w:val="28"/>
          <w:vertAlign w:val="subscript"/>
        </w:rPr>
        <w:t>max</w:t>
      </w:r>
      <w:proofErr w:type="spellEnd"/>
      <w:r w:rsidR="00736541" w:rsidRPr="00B57FD6">
        <w:rPr>
          <w:color w:val="000000" w:themeColor="text1"/>
          <w:kern w:val="0"/>
          <w:sz w:val="24"/>
          <w:szCs w:val="28"/>
        </w:rPr>
        <w:t>和</w:t>
      </w:r>
      <w:r w:rsidR="00736541" w:rsidRPr="00B57FD6">
        <w:rPr>
          <w:color w:val="000000" w:themeColor="text1"/>
          <w:kern w:val="0"/>
          <w:sz w:val="24"/>
          <w:szCs w:val="28"/>
        </w:rPr>
        <w:t>AUC</w:t>
      </w:r>
      <w:r w:rsidR="00736541" w:rsidRPr="00B57FD6">
        <w:rPr>
          <w:color w:val="000000" w:themeColor="text1"/>
          <w:kern w:val="0"/>
          <w:sz w:val="24"/>
          <w:szCs w:val="28"/>
        </w:rPr>
        <w:t>几何均值比的</w:t>
      </w:r>
      <w:r w:rsidR="00736541" w:rsidRPr="00B57FD6">
        <w:rPr>
          <w:color w:val="000000" w:themeColor="text1"/>
          <w:kern w:val="0"/>
          <w:sz w:val="24"/>
          <w:szCs w:val="28"/>
        </w:rPr>
        <w:t>90%</w:t>
      </w:r>
      <w:r w:rsidR="00736541" w:rsidRPr="00B57FD6">
        <w:rPr>
          <w:color w:val="000000" w:themeColor="text1"/>
          <w:kern w:val="0"/>
          <w:sz w:val="24"/>
          <w:szCs w:val="28"/>
        </w:rPr>
        <w:t>置信区间应该</w:t>
      </w:r>
      <w:r w:rsidRPr="00B57FD6">
        <w:rPr>
          <w:color w:val="000000" w:themeColor="text1"/>
          <w:kern w:val="0"/>
          <w:sz w:val="24"/>
          <w:szCs w:val="28"/>
        </w:rPr>
        <w:t>落</w:t>
      </w:r>
      <w:r w:rsidR="00EA64BE" w:rsidRPr="00B57FD6">
        <w:rPr>
          <w:color w:val="000000" w:themeColor="text1"/>
          <w:kern w:val="0"/>
          <w:sz w:val="24"/>
          <w:szCs w:val="28"/>
        </w:rPr>
        <w:t>在</w:t>
      </w:r>
      <w:r w:rsidRPr="00B57FD6">
        <w:rPr>
          <w:color w:val="000000" w:themeColor="text1"/>
          <w:kern w:val="0"/>
          <w:sz w:val="24"/>
          <w:szCs w:val="28"/>
        </w:rPr>
        <w:t>可接受范围</w:t>
      </w:r>
      <w:r w:rsidR="00EA64BE" w:rsidRPr="00B57FD6">
        <w:rPr>
          <w:color w:val="000000" w:themeColor="text1"/>
          <w:kern w:val="0"/>
          <w:sz w:val="24"/>
          <w:szCs w:val="28"/>
        </w:rPr>
        <w:t>80</w:t>
      </w:r>
      <w:r w:rsidR="00A402BF" w:rsidRPr="00B57FD6">
        <w:rPr>
          <w:color w:val="000000" w:themeColor="text1"/>
          <w:kern w:val="0"/>
          <w:sz w:val="24"/>
          <w:szCs w:val="28"/>
        </w:rPr>
        <w:t>.00</w:t>
      </w:r>
      <w:r w:rsidR="00B55B5A">
        <w:rPr>
          <w:rFonts w:hint="eastAsia"/>
          <w:color w:val="000000" w:themeColor="text1"/>
          <w:sz w:val="24"/>
        </w:rPr>
        <w:t>%</w:t>
      </w:r>
      <w:r w:rsidR="00EA64BE" w:rsidRPr="00B57FD6">
        <w:rPr>
          <w:color w:val="000000" w:themeColor="text1"/>
          <w:kern w:val="0"/>
          <w:sz w:val="24"/>
          <w:szCs w:val="28"/>
        </w:rPr>
        <w:t>～</w:t>
      </w:r>
      <w:r w:rsidR="00EA64BE" w:rsidRPr="00B57FD6">
        <w:rPr>
          <w:color w:val="000000" w:themeColor="text1"/>
          <w:kern w:val="0"/>
          <w:sz w:val="24"/>
          <w:szCs w:val="28"/>
        </w:rPr>
        <w:t>120</w:t>
      </w:r>
      <w:r w:rsidR="00A402BF" w:rsidRPr="00B57FD6">
        <w:rPr>
          <w:color w:val="000000" w:themeColor="text1"/>
          <w:kern w:val="0"/>
          <w:sz w:val="24"/>
          <w:szCs w:val="28"/>
        </w:rPr>
        <w:t>.00</w:t>
      </w:r>
      <w:r w:rsidR="00B55B5A">
        <w:rPr>
          <w:rFonts w:hint="eastAsia"/>
          <w:color w:val="000000" w:themeColor="text1"/>
          <w:sz w:val="24"/>
        </w:rPr>
        <w:t>%</w:t>
      </w:r>
      <w:r w:rsidR="00EA64BE" w:rsidRPr="00B57FD6">
        <w:rPr>
          <w:color w:val="000000" w:themeColor="text1"/>
          <w:kern w:val="0"/>
          <w:sz w:val="24"/>
          <w:szCs w:val="28"/>
        </w:rPr>
        <w:t>（</w:t>
      </w:r>
      <w:r w:rsidR="00EA64BE" w:rsidRPr="00B57FD6">
        <w:rPr>
          <w:color w:val="000000" w:themeColor="text1"/>
          <w:kern w:val="0"/>
          <w:sz w:val="24"/>
          <w:szCs w:val="28"/>
        </w:rPr>
        <w:t>AUC</w:t>
      </w:r>
      <w:r w:rsidR="00EA64BE" w:rsidRPr="00B57FD6">
        <w:rPr>
          <w:color w:val="000000" w:themeColor="text1"/>
          <w:kern w:val="0"/>
          <w:sz w:val="24"/>
          <w:szCs w:val="28"/>
        </w:rPr>
        <w:t>未</w:t>
      </w:r>
      <w:proofErr w:type="gramStart"/>
      <w:r w:rsidR="00EA64BE" w:rsidRPr="00B57FD6">
        <w:rPr>
          <w:color w:val="000000" w:themeColor="text1"/>
          <w:kern w:val="0"/>
          <w:sz w:val="24"/>
          <w:szCs w:val="28"/>
        </w:rPr>
        <w:t>做对</w:t>
      </w:r>
      <w:proofErr w:type="gramEnd"/>
      <w:r w:rsidR="00EA64BE" w:rsidRPr="00B57FD6">
        <w:rPr>
          <w:color w:val="000000" w:themeColor="text1"/>
          <w:kern w:val="0"/>
          <w:sz w:val="24"/>
          <w:szCs w:val="28"/>
        </w:rPr>
        <w:t>数转换）或</w:t>
      </w:r>
      <w:r w:rsidR="00EA64BE" w:rsidRPr="00B57FD6">
        <w:rPr>
          <w:color w:val="000000" w:themeColor="text1"/>
          <w:kern w:val="0"/>
          <w:sz w:val="24"/>
          <w:szCs w:val="28"/>
        </w:rPr>
        <w:t>80</w:t>
      </w:r>
      <w:r w:rsidR="00A402BF" w:rsidRPr="00B57FD6">
        <w:rPr>
          <w:color w:val="000000" w:themeColor="text1"/>
          <w:kern w:val="0"/>
          <w:sz w:val="24"/>
          <w:szCs w:val="28"/>
        </w:rPr>
        <w:t>.00</w:t>
      </w:r>
      <w:r w:rsidR="00B55B5A">
        <w:rPr>
          <w:rFonts w:hint="eastAsia"/>
          <w:color w:val="000000" w:themeColor="text1"/>
          <w:sz w:val="24"/>
        </w:rPr>
        <w:t>%</w:t>
      </w:r>
      <w:r w:rsidR="00EA64BE" w:rsidRPr="00B57FD6">
        <w:rPr>
          <w:color w:val="000000" w:themeColor="text1"/>
          <w:kern w:val="0"/>
          <w:sz w:val="24"/>
          <w:szCs w:val="28"/>
        </w:rPr>
        <w:t>～</w:t>
      </w:r>
      <w:r w:rsidR="00EA64BE" w:rsidRPr="00B57FD6">
        <w:rPr>
          <w:color w:val="000000" w:themeColor="text1"/>
          <w:kern w:val="0"/>
          <w:sz w:val="24"/>
          <w:szCs w:val="28"/>
        </w:rPr>
        <w:t>125</w:t>
      </w:r>
      <w:r w:rsidR="00A402BF" w:rsidRPr="00B57FD6">
        <w:rPr>
          <w:color w:val="000000" w:themeColor="text1"/>
          <w:kern w:val="0"/>
          <w:sz w:val="24"/>
          <w:szCs w:val="28"/>
        </w:rPr>
        <w:t>.00</w:t>
      </w:r>
      <w:r w:rsidR="00B55B5A">
        <w:rPr>
          <w:rFonts w:hint="eastAsia"/>
          <w:color w:val="000000" w:themeColor="text1"/>
          <w:sz w:val="24"/>
        </w:rPr>
        <w:t>%</w:t>
      </w:r>
      <w:r w:rsidR="00EA64BE" w:rsidRPr="00B57FD6">
        <w:rPr>
          <w:color w:val="000000" w:themeColor="text1"/>
          <w:kern w:val="0"/>
          <w:sz w:val="24"/>
          <w:szCs w:val="28"/>
        </w:rPr>
        <w:t>（</w:t>
      </w:r>
      <w:r w:rsidR="00EA64BE" w:rsidRPr="00B57FD6">
        <w:rPr>
          <w:color w:val="000000" w:themeColor="text1"/>
          <w:kern w:val="0"/>
          <w:sz w:val="24"/>
          <w:szCs w:val="28"/>
        </w:rPr>
        <w:t>AUC</w:t>
      </w:r>
      <w:r w:rsidR="00EA64BE" w:rsidRPr="00B57FD6">
        <w:rPr>
          <w:color w:val="000000" w:themeColor="text1"/>
          <w:kern w:val="0"/>
          <w:sz w:val="24"/>
          <w:szCs w:val="28"/>
        </w:rPr>
        <w:t>做过对数转换）范围内。</w:t>
      </w:r>
      <w:r w:rsidRPr="00B57FD6">
        <w:rPr>
          <w:color w:val="000000" w:themeColor="text1"/>
          <w:kern w:val="0"/>
          <w:sz w:val="24"/>
          <w:szCs w:val="28"/>
        </w:rPr>
        <w:t>为了落在接受范围内，下限舍入后保留两位小数应</w:t>
      </w:r>
      <w:r w:rsidR="00B55B5A">
        <w:rPr>
          <w:rFonts w:hint="eastAsia"/>
          <w:color w:val="000000" w:themeColor="text1"/>
          <w:kern w:val="0"/>
          <w:sz w:val="24"/>
          <w:szCs w:val="28"/>
        </w:rPr>
        <w:t>≥</w:t>
      </w:r>
      <w:r w:rsidRPr="00B57FD6">
        <w:rPr>
          <w:color w:val="000000" w:themeColor="text1"/>
          <w:kern w:val="0"/>
          <w:sz w:val="24"/>
          <w:szCs w:val="28"/>
        </w:rPr>
        <w:t>80.00%</w:t>
      </w:r>
      <w:r w:rsidRPr="00B57FD6">
        <w:rPr>
          <w:color w:val="000000" w:themeColor="text1"/>
          <w:kern w:val="0"/>
          <w:sz w:val="24"/>
          <w:szCs w:val="28"/>
        </w:rPr>
        <w:t>，上限舍入后保留两位小数应</w:t>
      </w:r>
      <w:r w:rsidR="00873426">
        <w:rPr>
          <w:rFonts w:hint="eastAsia"/>
          <w:color w:val="000000" w:themeColor="text1"/>
          <w:kern w:val="0"/>
          <w:sz w:val="24"/>
          <w:szCs w:val="28"/>
        </w:rPr>
        <w:t>≤</w:t>
      </w:r>
      <w:r w:rsidRPr="00B57FD6">
        <w:rPr>
          <w:color w:val="000000" w:themeColor="text1"/>
          <w:kern w:val="0"/>
          <w:sz w:val="24"/>
          <w:szCs w:val="28"/>
        </w:rPr>
        <w:t>125.00</w:t>
      </w:r>
      <w:r w:rsidR="00115CD6" w:rsidRPr="00B57FD6">
        <w:rPr>
          <w:color w:val="000000" w:themeColor="text1"/>
          <w:kern w:val="0"/>
          <w:sz w:val="24"/>
          <w:szCs w:val="28"/>
        </w:rPr>
        <w:t>%</w:t>
      </w:r>
      <w:r w:rsidRPr="00B57FD6">
        <w:rPr>
          <w:color w:val="000000" w:themeColor="text1"/>
          <w:kern w:val="0"/>
          <w:sz w:val="24"/>
          <w:szCs w:val="28"/>
        </w:rPr>
        <w:t>。</w:t>
      </w:r>
    </w:p>
    <w:p w14:paraId="0C892F99" w14:textId="55EE2E51" w:rsidR="002D5F04" w:rsidRPr="00B57FD6" w:rsidRDefault="002D5F04" w:rsidP="002D5F04">
      <w:pPr>
        <w:spacing w:line="360" w:lineRule="auto"/>
        <w:ind w:firstLineChars="200" w:firstLine="480"/>
        <w:rPr>
          <w:kern w:val="0"/>
          <w:sz w:val="24"/>
          <w:szCs w:val="28"/>
        </w:rPr>
      </w:pPr>
      <w:proofErr w:type="spellStart"/>
      <w:r w:rsidRPr="00B57FD6">
        <w:rPr>
          <w:kern w:val="0"/>
          <w:sz w:val="24"/>
          <w:szCs w:val="28"/>
        </w:rPr>
        <w:t>t</w:t>
      </w:r>
      <w:r w:rsidRPr="00B57FD6">
        <w:rPr>
          <w:kern w:val="0"/>
          <w:sz w:val="24"/>
          <w:szCs w:val="28"/>
          <w:vertAlign w:val="subscript"/>
        </w:rPr>
        <w:t>max</w:t>
      </w:r>
      <w:proofErr w:type="spellEnd"/>
      <w:r w:rsidRPr="00B57FD6">
        <w:rPr>
          <w:kern w:val="0"/>
          <w:sz w:val="24"/>
          <w:szCs w:val="28"/>
        </w:rPr>
        <w:t>是时间依赖性参数，它的应用有限。只有当药物的释放速度与临床疗效（或安全性）密切相关时，</w:t>
      </w:r>
      <w:proofErr w:type="spellStart"/>
      <w:r w:rsidRPr="00B57FD6">
        <w:rPr>
          <w:kern w:val="0"/>
          <w:sz w:val="24"/>
          <w:szCs w:val="28"/>
        </w:rPr>
        <w:t>t</w:t>
      </w:r>
      <w:r w:rsidRPr="00B57FD6">
        <w:rPr>
          <w:kern w:val="0"/>
          <w:sz w:val="24"/>
          <w:szCs w:val="28"/>
          <w:vertAlign w:val="subscript"/>
        </w:rPr>
        <w:t>max</w:t>
      </w:r>
      <w:proofErr w:type="spellEnd"/>
      <w:r w:rsidRPr="00B57FD6">
        <w:rPr>
          <w:kern w:val="0"/>
          <w:sz w:val="24"/>
          <w:szCs w:val="28"/>
        </w:rPr>
        <w:t>才需做统计，用于评价。由于</w:t>
      </w:r>
      <w:proofErr w:type="spellStart"/>
      <w:r w:rsidRPr="00B57FD6">
        <w:rPr>
          <w:kern w:val="0"/>
          <w:sz w:val="24"/>
          <w:szCs w:val="28"/>
        </w:rPr>
        <w:t>t</w:t>
      </w:r>
      <w:r w:rsidRPr="00B57FD6">
        <w:rPr>
          <w:kern w:val="0"/>
          <w:sz w:val="24"/>
          <w:szCs w:val="28"/>
          <w:vertAlign w:val="subscript"/>
        </w:rPr>
        <w:t>max</w:t>
      </w:r>
      <w:proofErr w:type="spellEnd"/>
      <w:r w:rsidRPr="00B57FD6">
        <w:rPr>
          <w:kern w:val="0"/>
          <w:sz w:val="24"/>
          <w:szCs w:val="28"/>
        </w:rPr>
        <w:t>为</w:t>
      </w:r>
      <w:r w:rsidRPr="00B57FD6">
        <w:rPr>
          <w:kern w:val="0"/>
          <w:sz w:val="24"/>
          <w:szCs w:val="28"/>
        </w:rPr>
        <w:t>10min</w:t>
      </w:r>
      <w:r w:rsidRPr="00B57FD6">
        <w:rPr>
          <w:kern w:val="0"/>
          <w:sz w:val="24"/>
          <w:szCs w:val="28"/>
        </w:rPr>
        <w:t>的</w:t>
      </w:r>
      <w:r w:rsidRPr="00B57FD6">
        <w:rPr>
          <w:kern w:val="0"/>
          <w:sz w:val="24"/>
          <w:szCs w:val="28"/>
        </w:rPr>
        <w:t>20</w:t>
      </w:r>
      <w:r w:rsidR="00B55B5A">
        <w:rPr>
          <w:rFonts w:hint="eastAsia"/>
          <w:color w:val="000000" w:themeColor="text1"/>
          <w:sz w:val="24"/>
        </w:rPr>
        <w:t>%</w:t>
      </w:r>
      <w:r w:rsidRPr="00B57FD6">
        <w:rPr>
          <w:kern w:val="0"/>
          <w:sz w:val="24"/>
          <w:szCs w:val="28"/>
        </w:rPr>
        <w:t>变异与其为</w:t>
      </w:r>
      <w:r w:rsidRPr="00B57FD6">
        <w:rPr>
          <w:kern w:val="0"/>
          <w:sz w:val="24"/>
          <w:szCs w:val="28"/>
        </w:rPr>
        <w:t>120min</w:t>
      </w:r>
      <w:r w:rsidRPr="00B57FD6">
        <w:rPr>
          <w:kern w:val="0"/>
          <w:sz w:val="24"/>
          <w:szCs w:val="28"/>
        </w:rPr>
        <w:t>的</w:t>
      </w:r>
      <w:r w:rsidRPr="00B57FD6">
        <w:rPr>
          <w:kern w:val="0"/>
          <w:sz w:val="24"/>
          <w:szCs w:val="28"/>
        </w:rPr>
        <w:t>20</w:t>
      </w:r>
      <w:r w:rsidR="00B55B5A">
        <w:rPr>
          <w:rFonts w:hint="eastAsia"/>
          <w:color w:val="000000" w:themeColor="text1"/>
          <w:sz w:val="24"/>
        </w:rPr>
        <w:t>%</w:t>
      </w:r>
      <w:r w:rsidRPr="00B57FD6">
        <w:rPr>
          <w:kern w:val="0"/>
          <w:sz w:val="24"/>
          <w:szCs w:val="28"/>
        </w:rPr>
        <w:t>变异的意义不同，所以该参数的等效性范围应根据临床要求事先做认真的定义和证明。</w:t>
      </w:r>
    </w:p>
    <w:p w14:paraId="56A17EC5" w14:textId="77B95B41" w:rsidR="002D5F04" w:rsidRPr="00B57FD6" w:rsidRDefault="002D5F04" w:rsidP="002D5F04">
      <w:pPr>
        <w:spacing w:line="360" w:lineRule="auto"/>
        <w:ind w:firstLineChars="200" w:firstLine="480"/>
        <w:rPr>
          <w:sz w:val="24"/>
        </w:rPr>
      </w:pPr>
      <w:proofErr w:type="spellStart"/>
      <w:r w:rsidRPr="00B57FD6">
        <w:rPr>
          <w:sz w:val="24"/>
        </w:rPr>
        <w:t>C</w:t>
      </w:r>
      <w:r w:rsidRPr="00B57FD6">
        <w:rPr>
          <w:sz w:val="24"/>
          <w:vertAlign w:val="subscript"/>
        </w:rPr>
        <w:t>max</w:t>
      </w:r>
      <w:proofErr w:type="spellEnd"/>
      <w:r w:rsidRPr="00B57FD6">
        <w:rPr>
          <w:sz w:val="24"/>
        </w:rPr>
        <w:t>和</w:t>
      </w:r>
      <w:proofErr w:type="spellStart"/>
      <w:r w:rsidRPr="00B57FD6">
        <w:rPr>
          <w:sz w:val="24"/>
        </w:rPr>
        <w:t>t</w:t>
      </w:r>
      <w:r w:rsidRPr="00B57FD6">
        <w:rPr>
          <w:sz w:val="24"/>
          <w:vertAlign w:val="subscript"/>
        </w:rPr>
        <w:t>max</w:t>
      </w:r>
      <w:proofErr w:type="spellEnd"/>
      <w:r w:rsidRPr="00B57FD6">
        <w:rPr>
          <w:sz w:val="24"/>
        </w:rPr>
        <w:t>只有当峰浓度能准确获得时才有意义。</w:t>
      </w:r>
    </w:p>
    <w:p w14:paraId="1CEEBEF5" w14:textId="7DDCA913" w:rsidR="00FB1741" w:rsidRPr="00B57FD6" w:rsidRDefault="00FB1741" w:rsidP="002D5F04">
      <w:pPr>
        <w:spacing w:line="360" w:lineRule="auto"/>
        <w:ind w:firstLineChars="200" w:firstLine="480"/>
        <w:rPr>
          <w:color w:val="000000" w:themeColor="text1"/>
          <w:sz w:val="24"/>
        </w:rPr>
      </w:pPr>
      <w:r w:rsidRPr="00B57FD6">
        <w:rPr>
          <w:color w:val="000000" w:themeColor="text1"/>
          <w:sz w:val="24"/>
        </w:rPr>
        <w:t>AUC</w:t>
      </w:r>
      <w:r w:rsidRPr="00B57FD6">
        <w:rPr>
          <w:color w:val="000000" w:themeColor="text1"/>
          <w:sz w:val="24"/>
          <w:vertAlign w:val="subscript"/>
        </w:rPr>
        <w:t>0→</w:t>
      </w:r>
      <w:r w:rsidR="005D0B71" w:rsidRPr="00B57FD6">
        <w:rPr>
          <w:color w:val="000000" w:themeColor="text1"/>
          <w:sz w:val="24"/>
          <w:vertAlign w:val="subscript"/>
        </w:rPr>
        <w:t>t</w:t>
      </w:r>
      <w:r w:rsidRPr="00B57FD6">
        <w:rPr>
          <w:color w:val="000000" w:themeColor="text1"/>
          <w:sz w:val="24"/>
        </w:rPr>
        <w:t>至少应覆盖</w:t>
      </w:r>
      <w:r w:rsidRPr="00B57FD6">
        <w:rPr>
          <w:color w:val="000000" w:themeColor="text1"/>
          <w:sz w:val="24"/>
        </w:rPr>
        <w:t>AUC</w:t>
      </w:r>
      <w:r w:rsidRPr="00B57FD6">
        <w:rPr>
          <w:color w:val="000000" w:themeColor="text1"/>
          <w:sz w:val="24"/>
          <w:vertAlign w:val="subscript"/>
        </w:rPr>
        <w:t>0→∞</w:t>
      </w:r>
      <w:r w:rsidRPr="00B57FD6">
        <w:rPr>
          <w:color w:val="000000" w:themeColor="text1"/>
          <w:sz w:val="24"/>
        </w:rPr>
        <w:t>的</w:t>
      </w:r>
      <w:r w:rsidRPr="00B57FD6">
        <w:rPr>
          <w:color w:val="000000" w:themeColor="text1"/>
          <w:sz w:val="24"/>
        </w:rPr>
        <w:t>80%</w:t>
      </w:r>
      <w:r w:rsidRPr="00B57FD6">
        <w:rPr>
          <w:color w:val="000000" w:themeColor="text1"/>
          <w:sz w:val="24"/>
        </w:rPr>
        <w:t>，如果覆盖小于</w:t>
      </w:r>
      <w:r w:rsidRPr="00B57FD6">
        <w:rPr>
          <w:color w:val="000000" w:themeColor="text1"/>
          <w:sz w:val="24"/>
        </w:rPr>
        <w:t>80%</w:t>
      </w:r>
      <w:r w:rsidRPr="00B57FD6">
        <w:rPr>
          <w:color w:val="000000" w:themeColor="text1"/>
          <w:sz w:val="24"/>
        </w:rPr>
        <w:t>的受试动物超过总数的</w:t>
      </w:r>
      <w:r w:rsidRPr="00B57FD6">
        <w:rPr>
          <w:color w:val="000000" w:themeColor="text1"/>
          <w:sz w:val="24"/>
        </w:rPr>
        <w:t>20</w:t>
      </w:r>
      <w:r w:rsidR="00B55B5A">
        <w:rPr>
          <w:rFonts w:hint="eastAsia"/>
          <w:color w:val="000000" w:themeColor="text1"/>
          <w:sz w:val="24"/>
        </w:rPr>
        <w:t>%</w:t>
      </w:r>
      <w:r w:rsidRPr="00B57FD6">
        <w:rPr>
          <w:color w:val="000000" w:themeColor="text1"/>
          <w:sz w:val="24"/>
        </w:rPr>
        <w:t>，则需要讨论该试验的有效性。</w:t>
      </w:r>
    </w:p>
    <w:p w14:paraId="682D0214" w14:textId="77777777" w:rsidR="000B3995" w:rsidRPr="00B57FD6" w:rsidRDefault="00DA23F2" w:rsidP="00EA64BE">
      <w:pPr>
        <w:spacing w:line="360" w:lineRule="auto"/>
        <w:ind w:firstLineChars="200" w:firstLine="480"/>
        <w:rPr>
          <w:bCs/>
          <w:color w:val="000000" w:themeColor="text1"/>
          <w:sz w:val="24"/>
        </w:rPr>
      </w:pPr>
      <w:r w:rsidRPr="00B57FD6">
        <w:rPr>
          <w:bCs/>
          <w:color w:val="000000" w:themeColor="text1"/>
          <w:sz w:val="24"/>
        </w:rPr>
        <w:t>2.</w:t>
      </w:r>
      <w:r w:rsidR="00C464E1" w:rsidRPr="00B57FD6">
        <w:rPr>
          <w:bCs/>
          <w:color w:val="000000" w:themeColor="text1"/>
          <w:sz w:val="24"/>
        </w:rPr>
        <w:t>9</w:t>
      </w:r>
      <w:r w:rsidR="00EA64BE" w:rsidRPr="00B57FD6">
        <w:rPr>
          <w:bCs/>
          <w:color w:val="000000" w:themeColor="text1"/>
          <w:sz w:val="24"/>
        </w:rPr>
        <w:t>数据处理与统计分析</w:t>
      </w:r>
    </w:p>
    <w:p w14:paraId="3961F677" w14:textId="77777777" w:rsidR="000B3995" w:rsidRPr="00B57FD6" w:rsidRDefault="000B3995" w:rsidP="000B3995">
      <w:pPr>
        <w:spacing w:line="360" w:lineRule="auto"/>
        <w:ind w:firstLineChars="200" w:firstLine="480"/>
        <w:rPr>
          <w:bCs/>
          <w:color w:val="000000" w:themeColor="text1"/>
          <w:sz w:val="24"/>
        </w:rPr>
      </w:pPr>
      <w:r w:rsidRPr="00B57FD6">
        <w:rPr>
          <w:bCs/>
          <w:color w:val="000000" w:themeColor="text1"/>
          <w:sz w:val="24"/>
        </w:rPr>
        <w:t xml:space="preserve">2.9.1 </w:t>
      </w:r>
      <w:r w:rsidRPr="00B57FD6">
        <w:rPr>
          <w:bCs/>
          <w:color w:val="000000" w:themeColor="text1"/>
          <w:sz w:val="24"/>
        </w:rPr>
        <w:t>数据表达</w:t>
      </w:r>
    </w:p>
    <w:p w14:paraId="633DBC60" w14:textId="69ED3AB3" w:rsidR="00EA64BE" w:rsidRPr="00B57FD6" w:rsidRDefault="000B3995" w:rsidP="00F3139B">
      <w:pPr>
        <w:pStyle w:val="ab"/>
        <w:overflowPunct w:val="0"/>
        <w:adjustRightInd w:val="0"/>
        <w:snapToGrid w:val="0"/>
        <w:spacing w:after="0" w:line="360" w:lineRule="auto"/>
        <w:ind w:firstLineChars="200" w:firstLine="480"/>
        <w:rPr>
          <w:sz w:val="24"/>
        </w:rPr>
      </w:pPr>
      <w:r w:rsidRPr="00B57FD6">
        <w:rPr>
          <w:bCs/>
          <w:color w:val="000000" w:themeColor="text1"/>
          <w:sz w:val="24"/>
        </w:rPr>
        <w:t xml:space="preserve">BE </w:t>
      </w:r>
      <w:r w:rsidRPr="00B57FD6">
        <w:rPr>
          <w:bCs/>
          <w:color w:val="000000" w:themeColor="text1"/>
          <w:sz w:val="24"/>
        </w:rPr>
        <w:t>研究必须提供</w:t>
      </w:r>
      <w:r w:rsidR="00F165A1" w:rsidRPr="00B57FD6">
        <w:rPr>
          <w:bCs/>
          <w:color w:val="000000" w:themeColor="text1"/>
          <w:sz w:val="24"/>
        </w:rPr>
        <w:t>所有个体浓度测定数据和药代动力学参数，并提供汇总数据。如</w:t>
      </w:r>
      <w:r w:rsidRPr="00B57FD6">
        <w:rPr>
          <w:bCs/>
          <w:color w:val="000000" w:themeColor="text1"/>
          <w:sz w:val="24"/>
        </w:rPr>
        <w:t>所有</w:t>
      </w:r>
      <w:r w:rsidR="009A5E8A" w:rsidRPr="00B57FD6">
        <w:rPr>
          <w:bCs/>
          <w:color w:val="000000" w:themeColor="text1"/>
          <w:sz w:val="24"/>
        </w:rPr>
        <w:t>受试动物</w:t>
      </w:r>
      <w:r w:rsidRPr="00B57FD6">
        <w:rPr>
          <w:bCs/>
          <w:color w:val="000000" w:themeColor="text1"/>
          <w:sz w:val="24"/>
        </w:rPr>
        <w:t>各个时间点受试制剂和</w:t>
      </w:r>
      <w:proofErr w:type="gramStart"/>
      <w:r w:rsidRPr="00B57FD6">
        <w:rPr>
          <w:bCs/>
          <w:color w:val="000000" w:themeColor="text1"/>
          <w:sz w:val="24"/>
        </w:rPr>
        <w:t>参比</w:t>
      </w:r>
      <w:proofErr w:type="gramEnd"/>
      <w:r w:rsidRPr="00B57FD6">
        <w:rPr>
          <w:bCs/>
          <w:color w:val="000000" w:themeColor="text1"/>
          <w:sz w:val="24"/>
        </w:rPr>
        <w:t>制剂的药物浓度测定数据、每一时间点的平均浓度（</w:t>
      </w:r>
      <w:r w:rsidRPr="00B57FD6">
        <w:rPr>
          <w:bCs/>
          <w:color w:val="000000" w:themeColor="text1"/>
          <w:sz w:val="24"/>
        </w:rPr>
        <w:t>Mean</w:t>
      </w:r>
      <w:r w:rsidRPr="00B57FD6">
        <w:rPr>
          <w:bCs/>
          <w:color w:val="000000" w:themeColor="text1"/>
          <w:sz w:val="24"/>
        </w:rPr>
        <w:t>）及其标准差（</w:t>
      </w:r>
      <w:r w:rsidRPr="00B57FD6">
        <w:rPr>
          <w:bCs/>
          <w:color w:val="000000" w:themeColor="text1"/>
          <w:sz w:val="24"/>
        </w:rPr>
        <w:t>SD</w:t>
      </w:r>
      <w:r w:rsidRPr="00B57FD6">
        <w:rPr>
          <w:bCs/>
          <w:color w:val="000000" w:themeColor="text1"/>
          <w:sz w:val="24"/>
        </w:rPr>
        <w:t>）和相对标准差（</w:t>
      </w:r>
      <w:r w:rsidRPr="00B57FD6">
        <w:rPr>
          <w:bCs/>
          <w:color w:val="000000" w:themeColor="text1"/>
          <w:sz w:val="24"/>
        </w:rPr>
        <w:t>RSD</w:t>
      </w:r>
      <w:r w:rsidRPr="00B57FD6">
        <w:rPr>
          <w:bCs/>
          <w:color w:val="000000" w:themeColor="text1"/>
          <w:sz w:val="24"/>
        </w:rPr>
        <w:t>），提供每个</w:t>
      </w:r>
      <w:r w:rsidR="009A5E8A" w:rsidRPr="00B57FD6">
        <w:rPr>
          <w:bCs/>
          <w:color w:val="000000" w:themeColor="text1"/>
          <w:sz w:val="24"/>
        </w:rPr>
        <w:t>受试动物</w:t>
      </w:r>
      <w:r w:rsidRPr="00B57FD6">
        <w:rPr>
          <w:bCs/>
          <w:color w:val="000000" w:themeColor="text1"/>
          <w:sz w:val="24"/>
        </w:rPr>
        <w:t>的浓度</w:t>
      </w:r>
      <w:r w:rsidRPr="00B57FD6">
        <w:rPr>
          <w:bCs/>
          <w:color w:val="000000" w:themeColor="text1"/>
          <w:sz w:val="24"/>
        </w:rPr>
        <w:t>-</w:t>
      </w:r>
      <w:r w:rsidRPr="00B57FD6">
        <w:rPr>
          <w:bCs/>
          <w:color w:val="000000" w:themeColor="text1"/>
          <w:sz w:val="24"/>
        </w:rPr>
        <w:t>时间曲线（</w:t>
      </w:r>
      <w:r w:rsidRPr="00B57FD6">
        <w:rPr>
          <w:bCs/>
          <w:color w:val="000000" w:themeColor="text1"/>
          <w:sz w:val="24"/>
        </w:rPr>
        <w:t xml:space="preserve">C-T </w:t>
      </w:r>
      <w:r w:rsidRPr="00B57FD6">
        <w:rPr>
          <w:bCs/>
          <w:color w:val="000000" w:themeColor="text1"/>
          <w:sz w:val="24"/>
        </w:rPr>
        <w:t>曲线）</w:t>
      </w:r>
      <w:r w:rsidR="0060066E">
        <w:rPr>
          <w:rFonts w:hint="eastAsia"/>
          <w:bCs/>
          <w:color w:val="000000" w:themeColor="text1"/>
          <w:sz w:val="24"/>
        </w:rPr>
        <w:t>、</w:t>
      </w:r>
      <w:r w:rsidRPr="00B57FD6">
        <w:rPr>
          <w:bCs/>
          <w:color w:val="000000" w:themeColor="text1"/>
          <w:sz w:val="24"/>
        </w:rPr>
        <w:t>平均</w:t>
      </w:r>
      <w:r w:rsidRPr="00B57FD6">
        <w:rPr>
          <w:bCs/>
          <w:color w:val="000000" w:themeColor="text1"/>
          <w:sz w:val="24"/>
        </w:rPr>
        <w:t xml:space="preserve">C-T </w:t>
      </w:r>
      <w:r w:rsidRPr="00B57FD6">
        <w:rPr>
          <w:bCs/>
          <w:color w:val="000000" w:themeColor="text1"/>
          <w:sz w:val="24"/>
        </w:rPr>
        <w:t>曲线以及</w:t>
      </w:r>
      <w:r w:rsidRPr="00B57FD6">
        <w:rPr>
          <w:bCs/>
          <w:color w:val="000000" w:themeColor="text1"/>
          <w:sz w:val="24"/>
        </w:rPr>
        <w:t xml:space="preserve">C-T </w:t>
      </w:r>
      <w:r w:rsidRPr="00B57FD6">
        <w:rPr>
          <w:bCs/>
          <w:color w:val="000000" w:themeColor="text1"/>
          <w:sz w:val="24"/>
        </w:rPr>
        <w:t>曲线各个时间点的标准差。</w:t>
      </w:r>
      <w:bookmarkStart w:id="3" w:name="_Hlk91411643"/>
      <w:r w:rsidR="00A32FB5" w:rsidRPr="00B57FD6">
        <w:rPr>
          <w:sz w:val="24"/>
        </w:rPr>
        <w:t>对于需进行统计分析的药代动力学</w:t>
      </w:r>
      <w:r w:rsidR="00080F28" w:rsidRPr="00B57FD6">
        <w:rPr>
          <w:sz w:val="24"/>
        </w:rPr>
        <w:t>参数，应</w:t>
      </w:r>
      <w:r w:rsidR="00A32FB5" w:rsidRPr="00B57FD6">
        <w:rPr>
          <w:sz w:val="24"/>
        </w:rPr>
        <w:t>提交对受试和</w:t>
      </w:r>
      <w:proofErr w:type="gramStart"/>
      <w:r w:rsidR="00A32FB5" w:rsidRPr="00B57FD6">
        <w:rPr>
          <w:sz w:val="24"/>
        </w:rPr>
        <w:t>参比</w:t>
      </w:r>
      <w:proofErr w:type="gramEnd"/>
      <w:r w:rsidR="002D15AD" w:rsidRPr="00B57FD6">
        <w:rPr>
          <w:sz w:val="24"/>
        </w:rPr>
        <w:t>制剂</w:t>
      </w:r>
      <w:r w:rsidR="00A32FB5" w:rsidRPr="00B57FD6">
        <w:rPr>
          <w:sz w:val="24"/>
        </w:rPr>
        <w:t>比值的点估计及</w:t>
      </w:r>
      <w:r w:rsidR="00A32FB5" w:rsidRPr="00B57FD6">
        <w:rPr>
          <w:sz w:val="24"/>
        </w:rPr>
        <w:t>90%</w:t>
      </w:r>
      <w:r w:rsidR="00A32FB5" w:rsidRPr="00B57FD6">
        <w:rPr>
          <w:sz w:val="24"/>
        </w:rPr>
        <w:t>置信区间。对于单次给药研究，应报告每周期每只动物的</w:t>
      </w:r>
      <w:r w:rsidR="0060066E" w:rsidRPr="00B57FD6">
        <w:rPr>
          <w:color w:val="000000" w:themeColor="text1"/>
          <w:sz w:val="24"/>
        </w:rPr>
        <w:lastRenderedPageBreak/>
        <w:t>AUC</w:t>
      </w:r>
      <w:r w:rsidR="0060066E" w:rsidRPr="00B57FD6">
        <w:rPr>
          <w:color w:val="000000" w:themeColor="text1"/>
          <w:sz w:val="24"/>
          <w:vertAlign w:val="subscript"/>
        </w:rPr>
        <w:t>0→t</w:t>
      </w:r>
      <w:r w:rsidR="00A32FB5" w:rsidRPr="00B57FD6">
        <w:rPr>
          <w:sz w:val="24"/>
        </w:rPr>
        <w:t>占</w:t>
      </w:r>
      <w:r w:rsidR="0060066E" w:rsidRPr="00B57FD6">
        <w:rPr>
          <w:color w:val="000000" w:themeColor="text1"/>
          <w:sz w:val="24"/>
        </w:rPr>
        <w:t>AUC</w:t>
      </w:r>
      <w:r w:rsidR="0060066E" w:rsidRPr="00B57FD6">
        <w:rPr>
          <w:color w:val="000000" w:themeColor="text1"/>
          <w:sz w:val="24"/>
          <w:vertAlign w:val="subscript"/>
        </w:rPr>
        <w:t>0→∞</w:t>
      </w:r>
      <w:r w:rsidR="00A32FB5" w:rsidRPr="00B57FD6">
        <w:rPr>
          <w:sz w:val="24"/>
        </w:rPr>
        <w:t>的百分比。</w:t>
      </w:r>
      <w:bookmarkEnd w:id="3"/>
      <w:r w:rsidRPr="00B57FD6">
        <w:rPr>
          <w:bCs/>
          <w:color w:val="000000" w:themeColor="text1"/>
          <w:sz w:val="24"/>
        </w:rPr>
        <w:t>不能随意剔除任何数据。脱落</w:t>
      </w:r>
      <w:r w:rsidR="00F165A1" w:rsidRPr="00B57FD6">
        <w:rPr>
          <w:bCs/>
          <w:color w:val="000000" w:themeColor="text1"/>
          <w:sz w:val="24"/>
        </w:rPr>
        <w:t>动物</w:t>
      </w:r>
      <w:r w:rsidRPr="00B57FD6">
        <w:rPr>
          <w:bCs/>
          <w:color w:val="000000" w:themeColor="text1"/>
          <w:sz w:val="24"/>
        </w:rPr>
        <w:t>的数据一般</w:t>
      </w:r>
      <w:proofErr w:type="gramStart"/>
      <w:r w:rsidRPr="00B57FD6">
        <w:rPr>
          <w:bCs/>
          <w:color w:val="000000" w:themeColor="text1"/>
          <w:sz w:val="24"/>
        </w:rPr>
        <w:t>不</w:t>
      </w:r>
      <w:proofErr w:type="gramEnd"/>
      <w:r w:rsidRPr="00B57FD6">
        <w:rPr>
          <w:bCs/>
          <w:color w:val="000000" w:themeColor="text1"/>
          <w:sz w:val="24"/>
        </w:rPr>
        <w:t>可用其他数据替代。</w:t>
      </w:r>
      <w:r w:rsidR="00EA64BE" w:rsidRPr="00B57FD6">
        <w:rPr>
          <w:bCs/>
          <w:color w:val="000000" w:themeColor="text1"/>
          <w:sz w:val="24"/>
        </w:rPr>
        <w:t xml:space="preserve">  </w:t>
      </w:r>
    </w:p>
    <w:p w14:paraId="5270A14A" w14:textId="5435D568" w:rsidR="00D347BA" w:rsidRPr="00B57FD6" w:rsidRDefault="00E3279C" w:rsidP="00F3139B">
      <w:pPr>
        <w:adjustRightInd w:val="0"/>
        <w:snapToGrid w:val="0"/>
        <w:spacing w:line="360" w:lineRule="auto"/>
        <w:ind w:firstLineChars="200" w:firstLine="480"/>
        <w:rPr>
          <w:color w:val="000000" w:themeColor="text1"/>
          <w:sz w:val="24"/>
        </w:rPr>
      </w:pPr>
      <w:r w:rsidRPr="00B57FD6">
        <w:rPr>
          <w:color w:val="000000" w:themeColor="text1"/>
          <w:sz w:val="24"/>
        </w:rPr>
        <w:t>2.</w:t>
      </w:r>
      <w:r w:rsidR="00C464E1" w:rsidRPr="00B57FD6">
        <w:rPr>
          <w:color w:val="000000" w:themeColor="text1"/>
          <w:sz w:val="24"/>
        </w:rPr>
        <w:t>9</w:t>
      </w:r>
      <w:r w:rsidRPr="00B57FD6">
        <w:rPr>
          <w:color w:val="000000" w:themeColor="text1"/>
          <w:sz w:val="24"/>
        </w:rPr>
        <w:t>.</w:t>
      </w:r>
      <w:r w:rsidR="000B3995" w:rsidRPr="00B57FD6">
        <w:rPr>
          <w:color w:val="000000" w:themeColor="text1"/>
          <w:sz w:val="24"/>
        </w:rPr>
        <w:t>2</w:t>
      </w:r>
      <w:r w:rsidR="00271853" w:rsidRPr="00B57FD6">
        <w:rPr>
          <w:color w:val="000000" w:themeColor="text1"/>
          <w:sz w:val="24"/>
        </w:rPr>
        <w:t>分析中</w:t>
      </w:r>
      <w:r w:rsidR="00741580" w:rsidRPr="00B57FD6">
        <w:rPr>
          <w:color w:val="000000" w:themeColor="text1"/>
          <w:sz w:val="24"/>
        </w:rPr>
        <w:t>数据</w:t>
      </w:r>
      <w:r w:rsidR="00B300EF" w:rsidRPr="00B57FD6">
        <w:rPr>
          <w:color w:val="000000" w:themeColor="text1"/>
          <w:sz w:val="24"/>
        </w:rPr>
        <w:t>剔除</w:t>
      </w:r>
    </w:p>
    <w:p w14:paraId="3D2E46CF" w14:textId="78EF3BA6" w:rsidR="00A45836" w:rsidRPr="00B57FD6" w:rsidRDefault="00A45836" w:rsidP="00A45836">
      <w:pPr>
        <w:autoSpaceDE w:val="0"/>
        <w:autoSpaceDN w:val="0"/>
        <w:adjustRightInd w:val="0"/>
        <w:spacing w:line="360" w:lineRule="auto"/>
        <w:ind w:firstLineChars="200" w:firstLine="480"/>
        <w:jc w:val="left"/>
        <w:rPr>
          <w:color w:val="FF0000"/>
          <w:sz w:val="24"/>
        </w:rPr>
      </w:pPr>
      <w:r w:rsidRPr="00B57FD6">
        <w:rPr>
          <w:color w:val="000000" w:themeColor="text1"/>
          <w:sz w:val="24"/>
        </w:rPr>
        <w:t>多种情况下，可能且有必要剔除一个试验动物的全部或部分数据。</w:t>
      </w:r>
      <w:r w:rsidR="00DD6AF6" w:rsidRPr="00B57FD6">
        <w:rPr>
          <w:color w:val="000000" w:themeColor="text1"/>
          <w:sz w:val="24"/>
        </w:rPr>
        <w:t>应该尽量避免剔除数据，</w:t>
      </w:r>
      <w:r w:rsidR="00FB1741" w:rsidRPr="00B57FD6">
        <w:rPr>
          <w:color w:val="000000" w:themeColor="text1"/>
          <w:sz w:val="24"/>
        </w:rPr>
        <w:t>否则，</w:t>
      </w:r>
      <w:r w:rsidR="00DD6AF6" w:rsidRPr="00B57FD6">
        <w:rPr>
          <w:color w:val="000000" w:themeColor="text1"/>
          <w:sz w:val="24"/>
        </w:rPr>
        <w:t>可评价的受试动物数量会减少，剔除数据</w:t>
      </w:r>
      <w:proofErr w:type="gramStart"/>
      <w:r w:rsidR="00DD6AF6" w:rsidRPr="00B57FD6">
        <w:rPr>
          <w:color w:val="000000" w:themeColor="text1"/>
          <w:sz w:val="24"/>
        </w:rPr>
        <w:t>后试验</w:t>
      </w:r>
      <w:proofErr w:type="gramEnd"/>
      <w:r w:rsidR="00DD6AF6" w:rsidRPr="00B57FD6">
        <w:rPr>
          <w:color w:val="000000" w:themeColor="text1"/>
          <w:sz w:val="24"/>
        </w:rPr>
        <w:t>效力会</w:t>
      </w:r>
      <w:r w:rsidR="00FB1741" w:rsidRPr="00B57FD6">
        <w:rPr>
          <w:color w:val="000000" w:themeColor="text1"/>
          <w:sz w:val="24"/>
        </w:rPr>
        <w:t>下降</w:t>
      </w:r>
      <w:r w:rsidR="00DD6AF6" w:rsidRPr="00B57FD6">
        <w:rPr>
          <w:color w:val="000000" w:themeColor="text1"/>
          <w:sz w:val="24"/>
        </w:rPr>
        <w:t>。在一个特定周期中剔除一个受试动物</w:t>
      </w:r>
      <w:r w:rsidR="00FB1741" w:rsidRPr="00B57FD6">
        <w:rPr>
          <w:color w:val="000000" w:themeColor="text1"/>
          <w:sz w:val="24"/>
        </w:rPr>
        <w:t>数据</w:t>
      </w:r>
      <w:r w:rsidR="00DD6AF6" w:rsidRPr="00B57FD6">
        <w:rPr>
          <w:color w:val="000000" w:themeColor="text1"/>
          <w:sz w:val="24"/>
        </w:rPr>
        <w:t>可能会使血</w:t>
      </w:r>
      <w:r w:rsidR="00FB1741" w:rsidRPr="00B57FD6">
        <w:rPr>
          <w:color w:val="000000" w:themeColor="text1"/>
          <w:sz w:val="24"/>
        </w:rPr>
        <w:t>药</w:t>
      </w:r>
      <w:r w:rsidR="00DD6AF6" w:rsidRPr="00B57FD6">
        <w:rPr>
          <w:color w:val="000000" w:themeColor="text1"/>
          <w:sz w:val="24"/>
        </w:rPr>
        <w:t>浓度</w:t>
      </w:r>
      <w:r w:rsidR="00DD6AF6" w:rsidRPr="00B57FD6">
        <w:rPr>
          <w:color w:val="000000" w:themeColor="text1"/>
          <w:sz w:val="24"/>
        </w:rPr>
        <w:t>-</w:t>
      </w:r>
      <w:r w:rsidR="00DD6AF6" w:rsidRPr="00B57FD6">
        <w:rPr>
          <w:color w:val="000000" w:themeColor="text1"/>
          <w:sz w:val="24"/>
        </w:rPr>
        <w:t>时间曲线不可靠。例外情况下，使用</w:t>
      </w:r>
      <w:r w:rsidR="00FB1741" w:rsidRPr="00B57FD6">
        <w:rPr>
          <w:color w:val="000000" w:themeColor="text1"/>
          <w:sz w:val="24"/>
        </w:rPr>
        <w:t>了</w:t>
      </w:r>
      <w:r w:rsidR="00DD6AF6" w:rsidRPr="00B57FD6">
        <w:rPr>
          <w:color w:val="000000" w:themeColor="text1"/>
          <w:sz w:val="24"/>
        </w:rPr>
        <w:t>其他药物可能</w:t>
      </w:r>
      <w:r w:rsidR="00FB1741" w:rsidRPr="00B57FD6">
        <w:rPr>
          <w:color w:val="000000" w:themeColor="text1"/>
          <w:sz w:val="24"/>
        </w:rPr>
        <w:t>是</w:t>
      </w:r>
      <w:r w:rsidR="00DD6AF6" w:rsidRPr="00B57FD6">
        <w:rPr>
          <w:color w:val="000000" w:themeColor="text1"/>
          <w:sz w:val="24"/>
        </w:rPr>
        <w:t>一个受试动物的</w:t>
      </w:r>
      <w:r w:rsidR="00FB1741" w:rsidRPr="00B57FD6">
        <w:rPr>
          <w:color w:val="000000" w:themeColor="text1"/>
          <w:sz w:val="24"/>
        </w:rPr>
        <w:t>剔除</w:t>
      </w:r>
      <w:r w:rsidR="00DD6AF6" w:rsidRPr="00B57FD6">
        <w:rPr>
          <w:color w:val="000000" w:themeColor="text1"/>
          <w:sz w:val="24"/>
        </w:rPr>
        <w:t>理由。</w:t>
      </w:r>
      <w:r w:rsidR="006617EF" w:rsidRPr="00B57FD6">
        <w:rPr>
          <w:color w:val="000000" w:themeColor="text1"/>
          <w:sz w:val="24"/>
        </w:rPr>
        <w:t>过失或操</w:t>
      </w:r>
      <w:r w:rsidR="006617EF" w:rsidRPr="00B57FD6">
        <w:rPr>
          <w:sz w:val="24"/>
        </w:rPr>
        <w:t>作错误造成的数字应排除。对不明原因造成的异常数字，应在统计学检验（如</w:t>
      </w:r>
      <w:r w:rsidR="006617EF" w:rsidRPr="00B57FD6">
        <w:rPr>
          <w:sz w:val="24"/>
        </w:rPr>
        <w:t>Dixon</w:t>
      </w:r>
      <w:r w:rsidR="006617EF" w:rsidRPr="00B57FD6">
        <w:rPr>
          <w:sz w:val="24"/>
        </w:rPr>
        <w:t>检验）后做取舍。</w:t>
      </w:r>
    </w:p>
    <w:p w14:paraId="6B435CFB" w14:textId="4532415B" w:rsidR="00A45836" w:rsidRPr="00B57FD6" w:rsidRDefault="00A45836" w:rsidP="00DD6AF6">
      <w:pPr>
        <w:autoSpaceDE w:val="0"/>
        <w:autoSpaceDN w:val="0"/>
        <w:adjustRightInd w:val="0"/>
        <w:spacing w:line="360" w:lineRule="auto"/>
        <w:ind w:firstLineChars="200" w:firstLine="480"/>
        <w:jc w:val="left"/>
        <w:rPr>
          <w:color w:val="000000" w:themeColor="text1"/>
          <w:sz w:val="24"/>
        </w:rPr>
      </w:pPr>
      <w:r w:rsidRPr="00B57FD6">
        <w:rPr>
          <w:color w:val="000000" w:themeColor="text1"/>
          <w:sz w:val="24"/>
        </w:rPr>
        <w:t>对随机试验结果的无偏评估需要根据</w:t>
      </w:r>
      <w:r w:rsidR="00FB1741" w:rsidRPr="00B57FD6">
        <w:rPr>
          <w:color w:val="000000" w:themeColor="text1"/>
          <w:sz w:val="24"/>
        </w:rPr>
        <w:t>相同</w:t>
      </w:r>
      <w:r w:rsidRPr="00B57FD6">
        <w:rPr>
          <w:color w:val="000000" w:themeColor="text1"/>
          <w:sz w:val="24"/>
        </w:rPr>
        <w:t>规则</w:t>
      </w:r>
      <w:r w:rsidR="00FB1741" w:rsidRPr="00B57FD6">
        <w:rPr>
          <w:color w:val="000000" w:themeColor="text1"/>
          <w:sz w:val="24"/>
        </w:rPr>
        <w:t>处理</w:t>
      </w:r>
      <w:r w:rsidRPr="00B57FD6">
        <w:rPr>
          <w:color w:val="000000" w:themeColor="text1"/>
          <w:sz w:val="24"/>
        </w:rPr>
        <w:t>所有受试动物。这些规则应该独立于给药或</w:t>
      </w:r>
      <w:r w:rsidR="00FB1741" w:rsidRPr="00B57FD6">
        <w:rPr>
          <w:color w:val="000000" w:themeColor="text1"/>
          <w:sz w:val="24"/>
        </w:rPr>
        <w:t>试验</w:t>
      </w:r>
      <w:r w:rsidRPr="00B57FD6">
        <w:rPr>
          <w:color w:val="000000" w:themeColor="text1"/>
          <w:sz w:val="24"/>
        </w:rPr>
        <w:t>结果。所以，从统计分析中剔除一个受试动物数据必须在生物分析之前制定</w:t>
      </w:r>
      <w:r w:rsidR="008A6AAE" w:rsidRPr="00B57FD6">
        <w:rPr>
          <w:color w:val="000000" w:themeColor="text1"/>
          <w:sz w:val="24"/>
        </w:rPr>
        <w:t>好数据剔除规则</w:t>
      </w:r>
      <w:r w:rsidRPr="00B57FD6">
        <w:rPr>
          <w:color w:val="000000" w:themeColor="text1"/>
          <w:sz w:val="24"/>
        </w:rPr>
        <w:t>，</w:t>
      </w:r>
      <w:r w:rsidR="008A6AAE" w:rsidRPr="00B57FD6">
        <w:rPr>
          <w:color w:val="000000" w:themeColor="text1"/>
          <w:sz w:val="24"/>
        </w:rPr>
        <w:t>要在试验方案中设定标准，剔除才是有效的</w:t>
      </w:r>
      <w:r w:rsidRPr="00B57FD6">
        <w:rPr>
          <w:color w:val="000000" w:themeColor="text1"/>
          <w:sz w:val="24"/>
        </w:rPr>
        <w:t>。</w:t>
      </w:r>
      <w:r w:rsidR="00DD6AF6" w:rsidRPr="00B57FD6">
        <w:rPr>
          <w:color w:val="000000" w:themeColor="text1"/>
          <w:sz w:val="24"/>
        </w:rPr>
        <w:t>所有的有效数据均应包含在统计学分析中，不能以统计学理由和药动学理由剔除数据。例如，某头动物周期２的数据被剔除后，周期１的数据不能对应剔除，也应进行统计学分析。</w:t>
      </w:r>
    </w:p>
    <w:p w14:paraId="0BEB779C" w14:textId="5BF57C47" w:rsidR="00A45836" w:rsidRPr="00B57FD6" w:rsidRDefault="00A45836" w:rsidP="00A45836">
      <w:pPr>
        <w:autoSpaceDE w:val="0"/>
        <w:autoSpaceDN w:val="0"/>
        <w:adjustRightInd w:val="0"/>
        <w:spacing w:line="360" w:lineRule="auto"/>
        <w:ind w:firstLineChars="200" w:firstLine="480"/>
        <w:jc w:val="left"/>
        <w:rPr>
          <w:color w:val="000000" w:themeColor="text1"/>
          <w:sz w:val="24"/>
        </w:rPr>
      </w:pPr>
      <w:r w:rsidRPr="00B57FD6">
        <w:rPr>
          <w:color w:val="000000" w:themeColor="text1"/>
          <w:sz w:val="24"/>
        </w:rPr>
        <w:t>试验方案中应有剔除标准，如内服制剂存在呕吐风险，因呕吐导致丢失的部分或全部给药剂量，因此，试验方案中预先设定与呕吐有关的数据剔除标准。如剔除标准应写明</w:t>
      </w:r>
      <w:r w:rsidRPr="00B57FD6">
        <w:rPr>
          <w:rFonts w:ascii="宋体" w:hAnsi="宋体" w:cs="宋体" w:hint="eastAsia"/>
          <w:color w:val="000000" w:themeColor="text1"/>
          <w:sz w:val="24"/>
        </w:rPr>
        <w:t>①</w:t>
      </w:r>
      <w:r w:rsidRPr="00B57FD6">
        <w:rPr>
          <w:color w:val="000000" w:themeColor="text1"/>
          <w:sz w:val="24"/>
        </w:rPr>
        <w:t>从给药到发生呕吐的可接受时间（如胃排空时间，动物的膳食状态等）。</w:t>
      </w:r>
      <w:r w:rsidRPr="00B57FD6">
        <w:rPr>
          <w:rFonts w:ascii="宋体" w:hAnsi="宋体" w:cs="宋体" w:hint="eastAsia"/>
          <w:color w:val="000000" w:themeColor="text1"/>
          <w:sz w:val="24"/>
        </w:rPr>
        <w:t>②</w:t>
      </w:r>
      <w:r w:rsidRPr="00B57FD6">
        <w:rPr>
          <w:color w:val="000000" w:themeColor="text1"/>
          <w:sz w:val="24"/>
        </w:rPr>
        <w:t>可接受的因呕吐导致的药物损失量。此外，试验中可选择在动物呕吐后重复给药，其标准也应在试验方案中预先说明。</w:t>
      </w:r>
    </w:p>
    <w:p w14:paraId="6C6268A0" w14:textId="32BFD069" w:rsidR="00741580" w:rsidRPr="00B57FD6" w:rsidRDefault="00741580" w:rsidP="00A127DF">
      <w:pPr>
        <w:spacing w:line="360" w:lineRule="auto"/>
        <w:ind w:firstLineChars="200" w:firstLine="480"/>
        <w:rPr>
          <w:color w:val="000000" w:themeColor="text1"/>
          <w:sz w:val="24"/>
        </w:rPr>
      </w:pPr>
      <w:r w:rsidRPr="00B57FD6">
        <w:rPr>
          <w:color w:val="000000" w:themeColor="text1"/>
          <w:sz w:val="24"/>
        </w:rPr>
        <w:t>对此的例外是，由于受试</w:t>
      </w:r>
      <w:r w:rsidR="00310ADE" w:rsidRPr="00B57FD6">
        <w:rPr>
          <w:color w:val="000000" w:themeColor="text1"/>
          <w:sz w:val="24"/>
        </w:rPr>
        <w:t>动物</w:t>
      </w:r>
      <w:r w:rsidRPr="00B57FD6">
        <w:rPr>
          <w:color w:val="000000" w:themeColor="text1"/>
          <w:sz w:val="24"/>
        </w:rPr>
        <w:t>未按规定</w:t>
      </w:r>
      <w:r w:rsidR="00310ADE" w:rsidRPr="00B57FD6">
        <w:rPr>
          <w:color w:val="000000" w:themeColor="text1"/>
          <w:sz w:val="24"/>
        </w:rPr>
        <w:t>给药</w:t>
      </w:r>
      <w:r w:rsidRPr="00B57FD6">
        <w:rPr>
          <w:color w:val="000000" w:themeColor="text1"/>
          <w:sz w:val="24"/>
        </w:rPr>
        <w:t>，或者清洗期不够，此时可以质疑该试验的有效性。从统计分析中</w:t>
      </w:r>
      <w:r w:rsidR="00271853" w:rsidRPr="00B57FD6">
        <w:rPr>
          <w:color w:val="000000" w:themeColor="text1"/>
          <w:sz w:val="24"/>
        </w:rPr>
        <w:t>剔除</w:t>
      </w:r>
      <w:r w:rsidRPr="00B57FD6">
        <w:rPr>
          <w:color w:val="000000" w:themeColor="text1"/>
          <w:sz w:val="24"/>
        </w:rPr>
        <w:t>的受试</w:t>
      </w:r>
      <w:r w:rsidR="00310ADE" w:rsidRPr="00B57FD6">
        <w:rPr>
          <w:color w:val="000000" w:themeColor="text1"/>
          <w:sz w:val="24"/>
        </w:rPr>
        <w:t>动物</w:t>
      </w:r>
      <w:r w:rsidR="00FB1741" w:rsidRPr="00B57FD6">
        <w:rPr>
          <w:color w:val="000000" w:themeColor="text1"/>
          <w:sz w:val="24"/>
        </w:rPr>
        <w:t>样本</w:t>
      </w:r>
      <w:r w:rsidRPr="00B57FD6">
        <w:rPr>
          <w:color w:val="000000" w:themeColor="text1"/>
          <w:sz w:val="24"/>
        </w:rPr>
        <w:t>仍然需要测定，并列出结果。</w:t>
      </w:r>
    </w:p>
    <w:p w14:paraId="1654C374" w14:textId="75192E30" w:rsidR="001C5E03" w:rsidRPr="00B57FD6" w:rsidRDefault="00E3279C" w:rsidP="00EA64BE">
      <w:pPr>
        <w:spacing w:line="360" w:lineRule="auto"/>
        <w:ind w:firstLineChars="200" w:firstLine="480"/>
        <w:rPr>
          <w:kern w:val="0"/>
          <w:sz w:val="24"/>
          <w:szCs w:val="28"/>
        </w:rPr>
      </w:pPr>
      <w:r w:rsidRPr="00B57FD6">
        <w:rPr>
          <w:kern w:val="0"/>
          <w:sz w:val="24"/>
          <w:szCs w:val="28"/>
        </w:rPr>
        <w:t>2.</w:t>
      </w:r>
      <w:r w:rsidR="00C464E1" w:rsidRPr="00B57FD6">
        <w:rPr>
          <w:kern w:val="0"/>
          <w:sz w:val="24"/>
          <w:szCs w:val="28"/>
        </w:rPr>
        <w:t>9</w:t>
      </w:r>
      <w:r w:rsidRPr="00B57FD6">
        <w:rPr>
          <w:kern w:val="0"/>
          <w:sz w:val="24"/>
          <w:szCs w:val="28"/>
        </w:rPr>
        <w:t>.</w:t>
      </w:r>
      <w:r w:rsidR="000B3995" w:rsidRPr="00B57FD6">
        <w:rPr>
          <w:kern w:val="0"/>
          <w:sz w:val="24"/>
          <w:szCs w:val="28"/>
        </w:rPr>
        <w:t>3</w:t>
      </w:r>
      <w:r w:rsidR="00A425FB" w:rsidRPr="00B57FD6">
        <w:rPr>
          <w:kern w:val="0"/>
          <w:sz w:val="24"/>
          <w:szCs w:val="28"/>
        </w:rPr>
        <w:t xml:space="preserve"> </w:t>
      </w:r>
      <w:r w:rsidR="001C5E03" w:rsidRPr="00B57FD6">
        <w:rPr>
          <w:kern w:val="0"/>
          <w:sz w:val="24"/>
          <w:szCs w:val="28"/>
        </w:rPr>
        <w:t>统计分析</w:t>
      </w:r>
    </w:p>
    <w:p w14:paraId="76FE92EB" w14:textId="0B9A566A" w:rsidR="006617EF" w:rsidRPr="00B57FD6" w:rsidRDefault="006617EF" w:rsidP="006617EF">
      <w:pPr>
        <w:spacing w:line="360" w:lineRule="auto"/>
        <w:ind w:firstLineChars="200" w:firstLine="480"/>
        <w:rPr>
          <w:color w:val="FF0000"/>
          <w:kern w:val="0"/>
          <w:sz w:val="24"/>
          <w:szCs w:val="28"/>
        </w:rPr>
      </w:pPr>
      <w:r w:rsidRPr="00B57FD6">
        <w:rPr>
          <w:color w:val="000000" w:themeColor="text1"/>
          <w:kern w:val="0"/>
          <w:sz w:val="24"/>
          <w:szCs w:val="28"/>
        </w:rPr>
        <w:t>统计模型和随机化过程应在试验方案中预先定义，应根据不同的试验设计采用合适的统计学方法。</w:t>
      </w:r>
      <w:r w:rsidRPr="00B57FD6">
        <w:rPr>
          <w:color w:val="000000" w:themeColor="text1"/>
          <w:sz w:val="24"/>
        </w:rPr>
        <w:t>评价生物等效性的最合适方法是</w:t>
      </w:r>
      <w:r w:rsidR="00D51806" w:rsidRPr="00B57FD6">
        <w:rPr>
          <w:color w:val="000000" w:themeColor="text1"/>
          <w:sz w:val="24"/>
        </w:rPr>
        <w:t>双侧</w:t>
      </w:r>
      <w:r w:rsidRPr="00B57FD6">
        <w:rPr>
          <w:color w:val="000000" w:themeColor="text1"/>
          <w:sz w:val="24"/>
        </w:rPr>
        <w:t>90</w:t>
      </w:r>
      <w:r w:rsidR="00B55B5A">
        <w:rPr>
          <w:rFonts w:hint="eastAsia"/>
          <w:color w:val="000000" w:themeColor="text1"/>
          <w:sz w:val="24"/>
        </w:rPr>
        <w:t>%</w:t>
      </w:r>
      <w:r w:rsidRPr="00B57FD6">
        <w:rPr>
          <w:color w:val="000000" w:themeColor="text1"/>
          <w:sz w:val="24"/>
        </w:rPr>
        <w:t>置信区间法（具体方法见附录）。</w:t>
      </w:r>
      <w:r w:rsidRPr="00B57FD6">
        <w:rPr>
          <w:sz w:val="24"/>
        </w:rPr>
        <w:t>该法可用于各参数如</w:t>
      </w:r>
      <w:r w:rsidRPr="00B57FD6">
        <w:rPr>
          <w:sz w:val="24"/>
        </w:rPr>
        <w:t>AUC</w:t>
      </w:r>
      <w:r w:rsidRPr="00B57FD6">
        <w:rPr>
          <w:sz w:val="24"/>
        </w:rPr>
        <w:t>、</w:t>
      </w:r>
      <w:proofErr w:type="spellStart"/>
      <w:r w:rsidRPr="00B57FD6">
        <w:rPr>
          <w:sz w:val="24"/>
        </w:rPr>
        <w:t>C</w:t>
      </w:r>
      <w:r w:rsidRPr="00B57FD6">
        <w:rPr>
          <w:sz w:val="24"/>
          <w:vertAlign w:val="subscript"/>
        </w:rPr>
        <w:t>max</w:t>
      </w:r>
      <w:proofErr w:type="spellEnd"/>
      <w:r w:rsidRPr="00B57FD6">
        <w:rPr>
          <w:sz w:val="24"/>
        </w:rPr>
        <w:t>，包括做</w:t>
      </w:r>
      <w:r w:rsidR="00D51806" w:rsidRPr="00B57FD6">
        <w:rPr>
          <w:color w:val="000000" w:themeColor="text1"/>
          <w:sz w:val="24"/>
        </w:rPr>
        <w:t>自然</w:t>
      </w:r>
      <w:r w:rsidRPr="00B57FD6">
        <w:rPr>
          <w:sz w:val="24"/>
        </w:rPr>
        <w:t>对数转换或未做</w:t>
      </w:r>
      <w:r w:rsidR="00D51806" w:rsidRPr="00B57FD6">
        <w:rPr>
          <w:color w:val="000000" w:themeColor="text1"/>
          <w:sz w:val="24"/>
        </w:rPr>
        <w:t>自然</w:t>
      </w:r>
      <w:r w:rsidRPr="00B57FD6">
        <w:rPr>
          <w:sz w:val="24"/>
        </w:rPr>
        <w:t>对数转换的数据。</w:t>
      </w:r>
    </w:p>
    <w:p w14:paraId="26E82E11" w14:textId="78AB5810" w:rsidR="00EA64BE" w:rsidRPr="00B57FD6" w:rsidRDefault="00EA64BE" w:rsidP="00A3185F">
      <w:pPr>
        <w:spacing w:line="360" w:lineRule="auto"/>
        <w:ind w:firstLineChars="200" w:firstLine="480"/>
        <w:rPr>
          <w:color w:val="000000" w:themeColor="text1"/>
          <w:kern w:val="0"/>
          <w:sz w:val="24"/>
          <w:szCs w:val="28"/>
        </w:rPr>
      </w:pPr>
      <w:r w:rsidRPr="00B57FD6">
        <w:rPr>
          <w:color w:val="000000" w:themeColor="text1"/>
          <w:kern w:val="0"/>
          <w:sz w:val="24"/>
          <w:szCs w:val="28"/>
        </w:rPr>
        <w:t>AUC</w:t>
      </w:r>
      <w:r w:rsidRPr="00B57FD6">
        <w:rPr>
          <w:color w:val="000000" w:themeColor="text1"/>
          <w:kern w:val="0"/>
          <w:sz w:val="24"/>
          <w:szCs w:val="28"/>
        </w:rPr>
        <w:t>是</w:t>
      </w:r>
      <w:r w:rsidRPr="00B57FD6">
        <w:rPr>
          <w:color w:val="000000" w:themeColor="text1"/>
          <w:kern w:val="0"/>
          <w:sz w:val="24"/>
          <w:szCs w:val="28"/>
        </w:rPr>
        <w:t>AUC</w:t>
      </w:r>
      <w:r w:rsidRPr="00B57FD6">
        <w:rPr>
          <w:color w:val="000000" w:themeColor="text1"/>
          <w:kern w:val="0"/>
          <w:sz w:val="24"/>
          <w:szCs w:val="14"/>
          <w:vertAlign w:val="subscript"/>
        </w:rPr>
        <w:t>0→</w:t>
      </w:r>
      <w:r w:rsidR="00DE51A7" w:rsidRPr="00B57FD6">
        <w:rPr>
          <w:color w:val="000000" w:themeColor="text1"/>
          <w:kern w:val="0"/>
          <w:sz w:val="24"/>
          <w:szCs w:val="14"/>
          <w:vertAlign w:val="subscript"/>
        </w:rPr>
        <w:t>t</w:t>
      </w:r>
      <w:r w:rsidRPr="00B57FD6">
        <w:rPr>
          <w:color w:val="000000" w:themeColor="text1"/>
          <w:kern w:val="0"/>
          <w:sz w:val="24"/>
          <w:szCs w:val="28"/>
        </w:rPr>
        <w:t>与</w:t>
      </w:r>
      <w:proofErr w:type="spellStart"/>
      <w:r w:rsidRPr="00B57FD6">
        <w:rPr>
          <w:color w:val="000000" w:themeColor="text1"/>
          <w:kern w:val="0"/>
          <w:sz w:val="24"/>
          <w:szCs w:val="28"/>
        </w:rPr>
        <w:t>AUC</w:t>
      </w:r>
      <w:r w:rsidR="00DE51A7" w:rsidRPr="00B57FD6">
        <w:rPr>
          <w:color w:val="000000" w:themeColor="text1"/>
          <w:kern w:val="0"/>
          <w:sz w:val="24"/>
          <w:szCs w:val="14"/>
          <w:vertAlign w:val="subscript"/>
        </w:rPr>
        <w:t>t</w:t>
      </w:r>
      <w:proofErr w:type="spellEnd"/>
      <w:r w:rsidRPr="00B57FD6">
        <w:rPr>
          <w:color w:val="000000" w:themeColor="text1"/>
          <w:kern w:val="0"/>
          <w:sz w:val="24"/>
          <w:szCs w:val="14"/>
          <w:vertAlign w:val="subscript"/>
        </w:rPr>
        <w:t>→∞</w:t>
      </w:r>
      <w:r w:rsidRPr="00B57FD6">
        <w:rPr>
          <w:color w:val="000000" w:themeColor="text1"/>
          <w:kern w:val="0"/>
          <w:sz w:val="24"/>
          <w:szCs w:val="28"/>
        </w:rPr>
        <w:t>之</w:t>
      </w:r>
      <w:proofErr w:type="gramStart"/>
      <w:r w:rsidRPr="00B57FD6">
        <w:rPr>
          <w:color w:val="000000" w:themeColor="text1"/>
          <w:kern w:val="0"/>
          <w:sz w:val="24"/>
          <w:szCs w:val="28"/>
        </w:rPr>
        <w:t>和</w:t>
      </w:r>
      <w:proofErr w:type="gramEnd"/>
      <w:r w:rsidRPr="00B57FD6">
        <w:rPr>
          <w:color w:val="000000" w:themeColor="text1"/>
          <w:kern w:val="0"/>
          <w:sz w:val="24"/>
          <w:szCs w:val="28"/>
        </w:rPr>
        <w:t>。</w:t>
      </w:r>
      <w:proofErr w:type="spellStart"/>
      <w:r w:rsidRPr="00B57FD6">
        <w:rPr>
          <w:color w:val="000000" w:themeColor="text1"/>
          <w:kern w:val="0"/>
          <w:sz w:val="24"/>
          <w:szCs w:val="28"/>
        </w:rPr>
        <w:t>AUC</w:t>
      </w:r>
      <w:r w:rsidR="00DE51A7" w:rsidRPr="00B57FD6">
        <w:rPr>
          <w:color w:val="000000" w:themeColor="text1"/>
          <w:kern w:val="0"/>
          <w:sz w:val="24"/>
          <w:szCs w:val="14"/>
          <w:vertAlign w:val="subscript"/>
        </w:rPr>
        <w:t>t</w:t>
      </w:r>
      <w:proofErr w:type="spellEnd"/>
      <w:r w:rsidRPr="00B57FD6">
        <w:rPr>
          <w:color w:val="000000" w:themeColor="text1"/>
          <w:kern w:val="0"/>
          <w:sz w:val="24"/>
          <w:szCs w:val="14"/>
          <w:vertAlign w:val="subscript"/>
        </w:rPr>
        <w:t>→∞</w:t>
      </w:r>
      <w:r w:rsidRPr="00B57FD6">
        <w:rPr>
          <w:color w:val="000000" w:themeColor="text1"/>
          <w:kern w:val="0"/>
          <w:sz w:val="24"/>
          <w:szCs w:val="28"/>
        </w:rPr>
        <w:t>是</w:t>
      </w:r>
      <w:r w:rsidRPr="00B57FD6">
        <w:rPr>
          <w:color w:val="000000" w:themeColor="text1"/>
          <w:kern w:val="0"/>
          <w:sz w:val="24"/>
          <w:szCs w:val="14"/>
        </w:rPr>
        <w:t>最后一次采样到无穷时间药</w:t>
      </w:r>
      <w:r w:rsidRPr="00B57FD6">
        <w:rPr>
          <w:color w:val="000000" w:themeColor="text1"/>
          <w:kern w:val="0"/>
          <w:sz w:val="24"/>
          <w:szCs w:val="14"/>
        </w:rPr>
        <w:t>-</w:t>
      </w:r>
      <w:r w:rsidRPr="00B57FD6">
        <w:rPr>
          <w:color w:val="000000" w:themeColor="text1"/>
          <w:kern w:val="0"/>
          <w:sz w:val="24"/>
          <w:szCs w:val="14"/>
        </w:rPr>
        <w:t>时</w:t>
      </w:r>
      <w:r w:rsidRPr="00B57FD6">
        <w:rPr>
          <w:color w:val="000000" w:themeColor="text1"/>
          <w:kern w:val="0"/>
          <w:sz w:val="24"/>
          <w:szCs w:val="14"/>
        </w:rPr>
        <w:lastRenderedPageBreak/>
        <w:t>曲线下面积</w:t>
      </w:r>
      <w:r w:rsidR="003F1DA9" w:rsidRPr="00B57FD6">
        <w:rPr>
          <w:color w:val="000000" w:themeColor="text1"/>
          <w:kern w:val="0"/>
          <w:sz w:val="24"/>
          <w:szCs w:val="14"/>
        </w:rPr>
        <w:t>，</w:t>
      </w:r>
      <w:r w:rsidRPr="00B57FD6">
        <w:rPr>
          <w:color w:val="000000" w:themeColor="text1"/>
          <w:kern w:val="0"/>
          <w:sz w:val="24"/>
          <w:szCs w:val="28"/>
        </w:rPr>
        <w:t>按</w:t>
      </w:r>
      <w:proofErr w:type="spellStart"/>
      <w:r w:rsidR="006617EF" w:rsidRPr="00B57FD6">
        <w:rPr>
          <w:color w:val="000000" w:themeColor="text1"/>
          <w:kern w:val="0"/>
          <w:sz w:val="24"/>
          <w:szCs w:val="28"/>
        </w:rPr>
        <w:t>AUC</w:t>
      </w:r>
      <w:r w:rsidR="00DE51A7" w:rsidRPr="00B57FD6">
        <w:rPr>
          <w:color w:val="000000" w:themeColor="text1"/>
          <w:kern w:val="0"/>
          <w:sz w:val="24"/>
          <w:szCs w:val="14"/>
          <w:vertAlign w:val="subscript"/>
        </w:rPr>
        <w:t>t</w:t>
      </w:r>
      <w:proofErr w:type="spellEnd"/>
      <w:r w:rsidR="006617EF" w:rsidRPr="00B57FD6">
        <w:rPr>
          <w:color w:val="000000" w:themeColor="text1"/>
          <w:kern w:val="0"/>
          <w:sz w:val="24"/>
          <w:szCs w:val="14"/>
          <w:vertAlign w:val="subscript"/>
        </w:rPr>
        <w:t>→∞</w:t>
      </w:r>
      <w:r w:rsidR="006617EF" w:rsidRPr="00B57FD6">
        <w:rPr>
          <w:color w:val="000000" w:themeColor="text1"/>
          <w:kern w:val="0"/>
          <w:sz w:val="24"/>
          <w:szCs w:val="14"/>
        </w:rPr>
        <w:t>=C</w:t>
      </w:r>
      <w:r w:rsidR="006617EF" w:rsidRPr="00B57FD6">
        <w:rPr>
          <w:color w:val="000000" w:themeColor="text1"/>
          <w:kern w:val="0"/>
          <w:sz w:val="24"/>
          <w:szCs w:val="14"/>
          <w:vertAlign w:val="subscript"/>
        </w:rPr>
        <w:t>t</w:t>
      </w:r>
      <w:r w:rsidR="006617EF" w:rsidRPr="00B57FD6">
        <w:rPr>
          <w:color w:val="000000" w:themeColor="text1"/>
          <w:kern w:val="0"/>
          <w:sz w:val="24"/>
          <w:szCs w:val="14"/>
        </w:rPr>
        <w:t>/</w:t>
      </w:r>
      <w:proofErr w:type="spellStart"/>
      <w:r w:rsidR="006617EF" w:rsidRPr="00B57FD6">
        <w:rPr>
          <w:color w:val="000000" w:themeColor="text1"/>
          <w:kern w:val="0"/>
          <w:sz w:val="24"/>
          <w:szCs w:val="14"/>
        </w:rPr>
        <w:t>λ</w:t>
      </w:r>
      <w:r w:rsidR="006617EF" w:rsidRPr="00B57FD6">
        <w:rPr>
          <w:color w:val="000000" w:themeColor="text1"/>
          <w:kern w:val="0"/>
          <w:sz w:val="24"/>
          <w:szCs w:val="14"/>
          <w:vertAlign w:val="subscript"/>
        </w:rPr>
        <w:t>z</w:t>
      </w:r>
      <w:proofErr w:type="spellEnd"/>
      <w:r w:rsidR="006617EF" w:rsidRPr="00B57FD6">
        <w:rPr>
          <w:color w:val="000000" w:themeColor="text1"/>
          <w:kern w:val="0"/>
          <w:sz w:val="24"/>
          <w:szCs w:val="28"/>
        </w:rPr>
        <w:t>计算</w:t>
      </w:r>
      <w:r w:rsidR="006617EF" w:rsidRPr="00B57FD6">
        <w:rPr>
          <w:color w:val="000000" w:themeColor="text1"/>
          <w:kern w:val="0"/>
          <w:sz w:val="24"/>
          <w:szCs w:val="14"/>
        </w:rPr>
        <w:t>，</w:t>
      </w:r>
      <w:r w:rsidRPr="00B57FD6">
        <w:rPr>
          <w:color w:val="000000" w:themeColor="text1"/>
          <w:kern w:val="0"/>
          <w:sz w:val="24"/>
          <w:szCs w:val="14"/>
        </w:rPr>
        <w:t>式中</w:t>
      </w:r>
      <w:r w:rsidRPr="00B57FD6">
        <w:rPr>
          <w:color w:val="000000" w:themeColor="text1"/>
          <w:kern w:val="0"/>
          <w:sz w:val="24"/>
          <w:szCs w:val="28"/>
        </w:rPr>
        <w:t>t</w:t>
      </w:r>
      <w:r w:rsidRPr="00B57FD6">
        <w:rPr>
          <w:color w:val="000000" w:themeColor="text1"/>
          <w:kern w:val="0"/>
          <w:sz w:val="24"/>
          <w:szCs w:val="28"/>
        </w:rPr>
        <w:t>为最后一次采样的时间，</w:t>
      </w:r>
      <w:r w:rsidRPr="00B57FD6">
        <w:rPr>
          <w:color w:val="000000" w:themeColor="text1"/>
          <w:kern w:val="0"/>
          <w:sz w:val="24"/>
          <w:szCs w:val="28"/>
        </w:rPr>
        <w:t>C</w:t>
      </w:r>
      <w:r w:rsidRPr="00B57FD6">
        <w:rPr>
          <w:color w:val="000000" w:themeColor="text1"/>
          <w:kern w:val="0"/>
          <w:sz w:val="24"/>
          <w:szCs w:val="14"/>
          <w:vertAlign w:val="subscript"/>
        </w:rPr>
        <w:t>t</w:t>
      </w:r>
      <w:r w:rsidRPr="00B57FD6">
        <w:rPr>
          <w:color w:val="000000" w:themeColor="text1"/>
          <w:kern w:val="0"/>
          <w:sz w:val="24"/>
          <w:szCs w:val="28"/>
        </w:rPr>
        <w:t>为最后一次样品测得的浓度，</w:t>
      </w:r>
      <m:oMath>
        <m:sSub>
          <m:sSubPr>
            <m:ctrlPr>
              <w:rPr>
                <w:rFonts w:ascii="Cambria Math" w:hAnsi="Cambria Math"/>
                <w:i/>
                <w:color w:val="000000" w:themeColor="text1"/>
                <w:kern w:val="0"/>
                <w:sz w:val="24"/>
                <w:szCs w:val="28"/>
              </w:rPr>
            </m:ctrlPr>
          </m:sSubPr>
          <m:e>
            <m:r>
              <w:rPr>
                <w:rFonts w:ascii="Cambria Math" w:hAnsi="Cambria Math"/>
                <w:color w:val="000000" w:themeColor="text1"/>
                <w:kern w:val="0"/>
                <w:sz w:val="24"/>
                <w:szCs w:val="28"/>
              </w:rPr>
              <m:t>λ</m:t>
            </m:r>
          </m:e>
          <m:sub>
            <m:r>
              <w:rPr>
                <w:rFonts w:ascii="Cambria Math" w:hAnsi="Cambria Math"/>
                <w:color w:val="000000" w:themeColor="text1"/>
                <w:kern w:val="0"/>
                <w:sz w:val="24"/>
                <w:szCs w:val="28"/>
              </w:rPr>
              <m:t>z</m:t>
            </m:r>
          </m:sub>
        </m:sSub>
      </m:oMath>
      <w:r w:rsidRPr="00B57FD6">
        <w:rPr>
          <w:color w:val="000000" w:themeColor="text1"/>
          <w:kern w:val="0"/>
          <w:sz w:val="24"/>
          <w:szCs w:val="14"/>
        </w:rPr>
        <w:t>为</w:t>
      </w:r>
      <w:r w:rsidRPr="00B57FD6">
        <w:rPr>
          <w:color w:val="000000" w:themeColor="text1"/>
          <w:kern w:val="0"/>
          <w:sz w:val="24"/>
          <w:szCs w:val="28"/>
        </w:rPr>
        <w:t>消除速率常数，系对数血药浓度</w:t>
      </w:r>
      <w:r w:rsidRPr="00B57FD6">
        <w:rPr>
          <w:color w:val="000000" w:themeColor="text1"/>
          <w:kern w:val="0"/>
          <w:sz w:val="24"/>
          <w:szCs w:val="28"/>
        </w:rPr>
        <w:t>-</w:t>
      </w:r>
      <w:r w:rsidRPr="00B57FD6">
        <w:rPr>
          <w:color w:val="000000" w:themeColor="text1"/>
          <w:kern w:val="0"/>
          <w:sz w:val="24"/>
          <w:szCs w:val="28"/>
        </w:rPr>
        <w:t>时间曲线末端直线部分的斜率。</w:t>
      </w:r>
    </w:p>
    <w:p w14:paraId="343C0038" w14:textId="573C5DB6" w:rsidR="00EA64BE" w:rsidRPr="00B57FD6" w:rsidRDefault="00EA64BE" w:rsidP="00EA64BE">
      <w:pPr>
        <w:spacing w:line="360" w:lineRule="auto"/>
        <w:ind w:firstLineChars="200" w:firstLine="480"/>
        <w:rPr>
          <w:color w:val="000000" w:themeColor="text1"/>
          <w:sz w:val="24"/>
        </w:rPr>
      </w:pPr>
      <w:r w:rsidRPr="00B57FD6">
        <w:rPr>
          <w:color w:val="000000" w:themeColor="text1"/>
          <w:kern w:val="0"/>
          <w:sz w:val="24"/>
          <w:szCs w:val="28"/>
        </w:rPr>
        <w:t>AUC</w:t>
      </w:r>
      <w:r w:rsidRPr="00B57FD6">
        <w:rPr>
          <w:color w:val="000000" w:themeColor="text1"/>
          <w:kern w:val="0"/>
          <w:sz w:val="24"/>
          <w:szCs w:val="14"/>
          <w:vertAlign w:val="subscript"/>
        </w:rPr>
        <w:t>0→t</w:t>
      </w:r>
      <w:r w:rsidRPr="00B57FD6">
        <w:rPr>
          <w:color w:val="000000" w:themeColor="text1"/>
          <w:kern w:val="0"/>
          <w:sz w:val="24"/>
          <w:szCs w:val="14"/>
        </w:rPr>
        <w:t>采用线性曲边梯形法计算。如采用其他方法，应附参考文献。如果采样时间落在消除相，则可考虑用对数曲边梯形法或其他方法。</w:t>
      </w:r>
    </w:p>
    <w:p w14:paraId="7CE1271A" w14:textId="3E1D4A5B" w:rsidR="00EA64BE" w:rsidRPr="00B57FD6" w:rsidRDefault="00EA64BE" w:rsidP="00EA64BE">
      <w:pPr>
        <w:spacing w:line="360" w:lineRule="auto"/>
        <w:ind w:firstLineChars="200" w:firstLine="480"/>
        <w:rPr>
          <w:color w:val="000000" w:themeColor="text1"/>
          <w:kern w:val="0"/>
          <w:sz w:val="24"/>
          <w:szCs w:val="28"/>
        </w:rPr>
      </w:pPr>
      <w:r w:rsidRPr="00B57FD6">
        <w:rPr>
          <w:color w:val="000000" w:themeColor="text1"/>
          <w:sz w:val="24"/>
        </w:rPr>
        <w:t>AUC</w:t>
      </w:r>
      <w:r w:rsidRPr="00B57FD6">
        <w:rPr>
          <w:color w:val="000000" w:themeColor="text1"/>
          <w:sz w:val="24"/>
        </w:rPr>
        <w:t>、</w:t>
      </w:r>
      <w:proofErr w:type="spellStart"/>
      <w:r w:rsidRPr="00B57FD6">
        <w:rPr>
          <w:color w:val="000000" w:themeColor="text1"/>
          <w:sz w:val="24"/>
        </w:rPr>
        <w:t>C</w:t>
      </w:r>
      <w:r w:rsidRPr="00B57FD6">
        <w:rPr>
          <w:color w:val="000000" w:themeColor="text1"/>
          <w:sz w:val="24"/>
          <w:vertAlign w:val="subscript"/>
        </w:rPr>
        <w:t>max</w:t>
      </w:r>
      <w:proofErr w:type="spellEnd"/>
      <w:r w:rsidRPr="00B57FD6">
        <w:rPr>
          <w:color w:val="000000" w:themeColor="text1"/>
          <w:sz w:val="24"/>
        </w:rPr>
        <w:t>和</w:t>
      </w:r>
      <w:proofErr w:type="spellStart"/>
      <w:r w:rsidRPr="00B57FD6">
        <w:rPr>
          <w:color w:val="000000" w:themeColor="text1"/>
          <w:sz w:val="24"/>
        </w:rPr>
        <w:t>t</w:t>
      </w:r>
      <w:r w:rsidRPr="00B57FD6">
        <w:rPr>
          <w:color w:val="000000" w:themeColor="text1"/>
          <w:sz w:val="24"/>
          <w:vertAlign w:val="subscript"/>
        </w:rPr>
        <w:t>max</w:t>
      </w:r>
      <w:proofErr w:type="spellEnd"/>
      <w:r w:rsidRPr="00B57FD6">
        <w:rPr>
          <w:color w:val="000000" w:themeColor="text1"/>
          <w:sz w:val="24"/>
        </w:rPr>
        <w:t>一般用实测值而不用理论值。</w:t>
      </w:r>
      <w:r w:rsidRPr="00B57FD6">
        <w:rPr>
          <w:color w:val="000000" w:themeColor="text1"/>
          <w:sz w:val="24"/>
        </w:rPr>
        <w:t>AUC</w:t>
      </w:r>
      <w:r w:rsidRPr="00B57FD6">
        <w:rPr>
          <w:color w:val="000000" w:themeColor="text1"/>
          <w:sz w:val="24"/>
        </w:rPr>
        <w:t>和</w:t>
      </w:r>
      <w:proofErr w:type="spellStart"/>
      <w:r w:rsidRPr="00B57FD6">
        <w:rPr>
          <w:color w:val="000000" w:themeColor="text1"/>
          <w:sz w:val="24"/>
        </w:rPr>
        <w:t>C</w:t>
      </w:r>
      <w:r w:rsidRPr="00B57FD6">
        <w:rPr>
          <w:color w:val="000000" w:themeColor="text1"/>
          <w:sz w:val="24"/>
          <w:vertAlign w:val="subscript"/>
        </w:rPr>
        <w:t>max</w:t>
      </w:r>
      <w:proofErr w:type="spellEnd"/>
      <w:r w:rsidRPr="00B57FD6">
        <w:rPr>
          <w:color w:val="000000" w:themeColor="text1"/>
          <w:sz w:val="24"/>
        </w:rPr>
        <w:t>应</w:t>
      </w:r>
      <w:r w:rsidRPr="00B57FD6">
        <w:rPr>
          <w:color w:val="000000" w:themeColor="text1"/>
          <w:kern w:val="0"/>
          <w:sz w:val="24"/>
          <w:szCs w:val="28"/>
        </w:rPr>
        <w:t>经对数转换后用多因素方差分析法（</w:t>
      </w:r>
      <w:r w:rsidRPr="00B57FD6">
        <w:rPr>
          <w:color w:val="000000" w:themeColor="text1"/>
          <w:kern w:val="0"/>
          <w:sz w:val="24"/>
          <w:szCs w:val="28"/>
        </w:rPr>
        <w:t>ANOVA</w:t>
      </w:r>
      <w:r w:rsidRPr="00B57FD6">
        <w:rPr>
          <w:color w:val="000000" w:themeColor="text1"/>
          <w:kern w:val="0"/>
          <w:sz w:val="24"/>
          <w:szCs w:val="28"/>
        </w:rPr>
        <w:t>）进行显著性检验，然后再用双单侧</w:t>
      </w:r>
      <w:r w:rsidRPr="00B57FD6">
        <w:rPr>
          <w:color w:val="000000" w:themeColor="text1"/>
          <w:kern w:val="0"/>
          <w:sz w:val="24"/>
          <w:szCs w:val="28"/>
        </w:rPr>
        <w:t>t</w:t>
      </w:r>
      <w:r w:rsidRPr="00B57FD6">
        <w:rPr>
          <w:color w:val="000000" w:themeColor="text1"/>
          <w:kern w:val="0"/>
          <w:sz w:val="24"/>
          <w:szCs w:val="28"/>
        </w:rPr>
        <w:t>检验法和</w:t>
      </w:r>
      <w:r w:rsidRPr="00B57FD6">
        <w:rPr>
          <w:color w:val="000000" w:themeColor="text1"/>
          <w:kern w:val="0"/>
          <w:sz w:val="24"/>
          <w:szCs w:val="28"/>
        </w:rPr>
        <w:t>90</w:t>
      </w:r>
      <w:r w:rsidR="00B57FD6">
        <w:rPr>
          <w:rFonts w:hint="eastAsia"/>
          <w:color w:val="000000" w:themeColor="text1"/>
          <w:sz w:val="24"/>
        </w:rPr>
        <w:t>%</w:t>
      </w:r>
      <w:r w:rsidRPr="00B57FD6">
        <w:rPr>
          <w:color w:val="000000" w:themeColor="text1"/>
          <w:kern w:val="0"/>
          <w:sz w:val="24"/>
          <w:szCs w:val="28"/>
        </w:rPr>
        <w:t>可信区间法判断药品的生物等效性。方差分析可提示误差来源，为双单侧</w:t>
      </w:r>
      <w:r w:rsidRPr="00B57FD6">
        <w:rPr>
          <w:color w:val="000000" w:themeColor="text1"/>
          <w:kern w:val="0"/>
          <w:sz w:val="24"/>
          <w:szCs w:val="28"/>
        </w:rPr>
        <w:t>t</w:t>
      </w:r>
      <w:r w:rsidRPr="00B57FD6">
        <w:rPr>
          <w:color w:val="000000" w:themeColor="text1"/>
          <w:kern w:val="0"/>
          <w:sz w:val="24"/>
          <w:szCs w:val="28"/>
        </w:rPr>
        <w:t>检验提供误差值（</w:t>
      </w:r>
      <w:r w:rsidRPr="00B57FD6">
        <w:rPr>
          <w:color w:val="000000" w:themeColor="text1"/>
          <w:kern w:val="0"/>
          <w:sz w:val="24"/>
          <w:szCs w:val="28"/>
        </w:rPr>
        <w:t>MSE</w:t>
      </w:r>
      <w:r w:rsidRPr="00B57FD6">
        <w:rPr>
          <w:color w:val="000000" w:themeColor="text1"/>
          <w:kern w:val="0"/>
          <w:sz w:val="24"/>
          <w:szCs w:val="28"/>
        </w:rPr>
        <w:t>）。</w:t>
      </w:r>
      <w:r w:rsidRPr="00B57FD6">
        <w:rPr>
          <w:color w:val="000000" w:themeColor="text1"/>
          <w:sz w:val="24"/>
        </w:rPr>
        <w:t>为能做出生物等效性的结论，由</w:t>
      </w:r>
      <w:r w:rsidRPr="00B57FD6">
        <w:rPr>
          <w:color w:val="000000" w:themeColor="text1"/>
          <w:sz w:val="24"/>
        </w:rPr>
        <w:t>ANOVA</w:t>
      </w:r>
      <w:r w:rsidRPr="00B57FD6">
        <w:rPr>
          <w:color w:val="000000" w:themeColor="text1"/>
          <w:sz w:val="24"/>
        </w:rPr>
        <w:t>表中发现的估计误差算得的置信区间的上限和下限应与事先确定的范围如</w:t>
      </w:r>
      <w:r w:rsidRPr="00B57FD6">
        <w:rPr>
          <w:color w:val="000000" w:themeColor="text1"/>
          <w:sz w:val="24"/>
        </w:rPr>
        <w:t>0.</w:t>
      </w:r>
      <w:r w:rsidR="002A698F" w:rsidRPr="00B57FD6">
        <w:rPr>
          <w:color w:val="000000" w:themeColor="text1"/>
          <w:sz w:val="24"/>
        </w:rPr>
        <w:t>80</w:t>
      </w:r>
      <w:r w:rsidRPr="00B57FD6">
        <w:rPr>
          <w:color w:val="000000" w:themeColor="text1"/>
          <w:sz w:val="24"/>
        </w:rPr>
        <w:t>～</w:t>
      </w:r>
      <w:r w:rsidRPr="00B57FD6">
        <w:rPr>
          <w:color w:val="000000" w:themeColor="text1"/>
          <w:sz w:val="24"/>
        </w:rPr>
        <w:t>1.25</w:t>
      </w:r>
      <w:r w:rsidRPr="00B57FD6">
        <w:rPr>
          <w:color w:val="000000" w:themeColor="text1"/>
          <w:sz w:val="24"/>
        </w:rPr>
        <w:t>（对数转换后范围）或</w:t>
      </w:r>
      <w:r w:rsidRPr="00B57FD6">
        <w:rPr>
          <w:color w:val="000000" w:themeColor="text1"/>
          <w:sz w:val="24"/>
        </w:rPr>
        <w:t>0.8</w:t>
      </w:r>
      <w:r w:rsidR="00A95461" w:rsidRPr="00B57FD6">
        <w:rPr>
          <w:color w:val="000000" w:themeColor="text1"/>
          <w:sz w:val="24"/>
        </w:rPr>
        <w:t>0</w:t>
      </w:r>
      <w:r w:rsidRPr="00B57FD6">
        <w:rPr>
          <w:color w:val="000000" w:themeColor="text1"/>
          <w:sz w:val="24"/>
        </w:rPr>
        <w:t>～</w:t>
      </w:r>
      <w:r w:rsidRPr="00B57FD6">
        <w:rPr>
          <w:color w:val="000000" w:themeColor="text1"/>
          <w:sz w:val="24"/>
        </w:rPr>
        <w:t>1.2</w:t>
      </w:r>
      <w:r w:rsidR="00A95461" w:rsidRPr="00B57FD6">
        <w:rPr>
          <w:color w:val="000000" w:themeColor="text1"/>
          <w:sz w:val="24"/>
        </w:rPr>
        <w:t>0</w:t>
      </w:r>
      <w:r w:rsidRPr="00B57FD6">
        <w:rPr>
          <w:color w:val="000000" w:themeColor="text1"/>
          <w:sz w:val="24"/>
        </w:rPr>
        <w:t>（未</w:t>
      </w:r>
      <w:proofErr w:type="gramStart"/>
      <w:r w:rsidRPr="00B57FD6">
        <w:rPr>
          <w:color w:val="000000" w:themeColor="text1"/>
          <w:sz w:val="24"/>
        </w:rPr>
        <w:t>做对</w:t>
      </w:r>
      <w:proofErr w:type="gramEnd"/>
      <w:r w:rsidRPr="00B57FD6">
        <w:rPr>
          <w:color w:val="000000" w:themeColor="text1"/>
          <w:sz w:val="24"/>
        </w:rPr>
        <w:t>数转换的范围）进行比较。时间依赖性参数不必进行</w:t>
      </w:r>
      <w:r w:rsidR="00D51806" w:rsidRPr="00B57FD6">
        <w:rPr>
          <w:color w:val="000000" w:themeColor="text1"/>
          <w:sz w:val="24"/>
        </w:rPr>
        <w:t>自然</w:t>
      </w:r>
      <w:r w:rsidRPr="00B57FD6">
        <w:rPr>
          <w:color w:val="000000" w:themeColor="text1"/>
          <w:sz w:val="24"/>
        </w:rPr>
        <w:t>对数转换，</w:t>
      </w:r>
      <w:r w:rsidR="00D51806" w:rsidRPr="00B57FD6">
        <w:rPr>
          <w:color w:val="000000" w:themeColor="text1"/>
          <w:sz w:val="24"/>
        </w:rPr>
        <w:t>应采用</w:t>
      </w:r>
      <w:r w:rsidRPr="00B57FD6">
        <w:rPr>
          <w:color w:val="000000" w:themeColor="text1"/>
          <w:sz w:val="24"/>
        </w:rPr>
        <w:t>非参数法进行分析。</w:t>
      </w:r>
    </w:p>
    <w:p w14:paraId="64A60A94" w14:textId="610D99E1" w:rsidR="00EA64BE" w:rsidRPr="00B57FD6" w:rsidRDefault="00EA64BE" w:rsidP="00EA64BE">
      <w:pPr>
        <w:spacing w:line="360" w:lineRule="auto"/>
        <w:ind w:firstLineChars="200" w:firstLine="480"/>
        <w:rPr>
          <w:color w:val="000000" w:themeColor="text1"/>
          <w:sz w:val="24"/>
        </w:rPr>
      </w:pPr>
      <w:r w:rsidRPr="00B57FD6">
        <w:rPr>
          <w:color w:val="000000" w:themeColor="text1"/>
          <w:sz w:val="24"/>
        </w:rPr>
        <w:t>当等效性参数不是正态分布或对数</w:t>
      </w:r>
      <w:r w:rsidRPr="00B57FD6">
        <w:rPr>
          <w:color w:val="000000" w:themeColor="text1"/>
          <w:sz w:val="24"/>
        </w:rPr>
        <w:t>-</w:t>
      </w:r>
      <w:r w:rsidRPr="00B57FD6">
        <w:rPr>
          <w:color w:val="000000" w:themeColor="text1"/>
          <w:sz w:val="24"/>
        </w:rPr>
        <w:t>常态分布时，应采用非参数法做等效性分析，如</w:t>
      </w:r>
      <w:r w:rsidRPr="00B57FD6">
        <w:rPr>
          <w:color w:val="000000" w:themeColor="text1"/>
          <w:sz w:val="24"/>
        </w:rPr>
        <w:t>Mann-</w:t>
      </w:r>
      <w:proofErr w:type="spellStart"/>
      <w:r w:rsidRPr="00B57FD6">
        <w:rPr>
          <w:color w:val="000000" w:themeColor="text1"/>
          <w:sz w:val="24"/>
        </w:rPr>
        <w:t>Whiteney</w:t>
      </w:r>
      <w:proofErr w:type="spellEnd"/>
      <w:r w:rsidRPr="00B57FD6">
        <w:rPr>
          <w:color w:val="000000" w:themeColor="text1"/>
          <w:sz w:val="24"/>
        </w:rPr>
        <w:t>-Wilcoxon</w:t>
      </w:r>
      <w:r w:rsidRPr="00B57FD6">
        <w:rPr>
          <w:color w:val="000000" w:themeColor="text1"/>
          <w:sz w:val="24"/>
        </w:rPr>
        <w:t>方法。</w:t>
      </w:r>
    </w:p>
    <w:p w14:paraId="50F0AC9A" w14:textId="756CC170" w:rsidR="00EA64BE" w:rsidRPr="00B57FD6" w:rsidRDefault="00EA64BE" w:rsidP="00EA64BE">
      <w:pPr>
        <w:spacing w:line="360" w:lineRule="auto"/>
        <w:ind w:firstLineChars="200" w:firstLine="480"/>
        <w:rPr>
          <w:sz w:val="24"/>
        </w:rPr>
      </w:pPr>
      <w:r w:rsidRPr="00B57FD6">
        <w:rPr>
          <w:sz w:val="24"/>
        </w:rPr>
        <w:t>药品、周期、试验顺序的影响要做方差分析，性别及其与产品的相互作用在必要时也要做方差分析。</w:t>
      </w:r>
    </w:p>
    <w:p w14:paraId="3C1A6BCF" w14:textId="40AE6919" w:rsidR="00EA64BE" w:rsidRPr="00B57FD6" w:rsidRDefault="00EA64BE" w:rsidP="00EA64BE">
      <w:pPr>
        <w:spacing w:line="360" w:lineRule="auto"/>
        <w:ind w:firstLineChars="200" w:firstLine="480"/>
        <w:rPr>
          <w:sz w:val="24"/>
        </w:rPr>
      </w:pPr>
      <w:r w:rsidRPr="00B57FD6">
        <w:rPr>
          <w:sz w:val="24"/>
        </w:rPr>
        <w:t>用几个参数证明生物等效性时，只有当非等效的无效假设在所有参数被拒绝后才能最后得出生物等效的结论。</w:t>
      </w:r>
    </w:p>
    <w:p w14:paraId="5CA6B233" w14:textId="2F65F85A" w:rsidR="00EA64BE" w:rsidRPr="00B57FD6" w:rsidRDefault="00D51806" w:rsidP="00F3139B">
      <w:pPr>
        <w:adjustRightInd w:val="0"/>
        <w:snapToGrid w:val="0"/>
        <w:spacing w:line="360" w:lineRule="auto"/>
        <w:ind w:firstLineChars="200" w:firstLine="480"/>
        <w:rPr>
          <w:kern w:val="0"/>
          <w:sz w:val="24"/>
          <w:szCs w:val="28"/>
        </w:rPr>
      </w:pPr>
      <w:r w:rsidRPr="00B57FD6">
        <w:rPr>
          <w:kern w:val="0"/>
          <w:sz w:val="24"/>
          <w:szCs w:val="28"/>
        </w:rPr>
        <w:t>应</w:t>
      </w:r>
      <w:r w:rsidR="00EA64BE" w:rsidRPr="00B57FD6">
        <w:rPr>
          <w:kern w:val="0"/>
          <w:sz w:val="24"/>
          <w:szCs w:val="28"/>
        </w:rPr>
        <w:t>采用非房室分析法</w:t>
      </w:r>
      <w:r w:rsidR="00321DFB" w:rsidRPr="00B57FD6">
        <w:rPr>
          <w:kern w:val="0"/>
          <w:sz w:val="24"/>
          <w:szCs w:val="28"/>
        </w:rPr>
        <w:t>估算的药动学参数</w:t>
      </w:r>
      <w:r w:rsidRPr="00B57FD6">
        <w:rPr>
          <w:kern w:val="0"/>
          <w:sz w:val="24"/>
          <w:szCs w:val="28"/>
        </w:rPr>
        <w:t>，</w:t>
      </w:r>
      <w:r w:rsidRPr="00B57FD6">
        <w:rPr>
          <w:color w:val="000000" w:themeColor="text1"/>
          <w:kern w:val="0"/>
          <w:sz w:val="24"/>
          <w:szCs w:val="28"/>
        </w:rPr>
        <w:t>采用房室模型方法</w:t>
      </w:r>
      <w:r w:rsidR="007D2E18" w:rsidRPr="00B57FD6">
        <w:rPr>
          <w:color w:val="000000" w:themeColor="text1"/>
          <w:kern w:val="0"/>
          <w:sz w:val="24"/>
          <w:szCs w:val="28"/>
        </w:rPr>
        <w:t>估计参数不可接受</w:t>
      </w:r>
      <w:r w:rsidR="00EA64BE" w:rsidRPr="00B57FD6">
        <w:rPr>
          <w:color w:val="000000" w:themeColor="text1"/>
          <w:kern w:val="0"/>
          <w:sz w:val="24"/>
          <w:szCs w:val="28"/>
        </w:rPr>
        <w:t>。</w:t>
      </w:r>
      <w:r w:rsidR="00EA64BE" w:rsidRPr="00B57FD6">
        <w:rPr>
          <w:kern w:val="0"/>
          <w:sz w:val="24"/>
          <w:szCs w:val="28"/>
        </w:rPr>
        <w:t>研究者可根据具体情况选择符合统计学要求的相应软件，并在报告中加以说明。</w:t>
      </w:r>
    </w:p>
    <w:p w14:paraId="020F2BBE" w14:textId="77777777" w:rsidR="00163A09" w:rsidRPr="00B57FD6" w:rsidRDefault="00163A09" w:rsidP="00F3139B">
      <w:pPr>
        <w:adjustRightInd w:val="0"/>
        <w:snapToGrid w:val="0"/>
        <w:spacing w:line="360" w:lineRule="auto"/>
        <w:ind w:firstLineChars="200" w:firstLine="480"/>
        <w:rPr>
          <w:sz w:val="24"/>
        </w:rPr>
      </w:pPr>
      <w:r w:rsidRPr="00B57FD6">
        <w:rPr>
          <w:kern w:val="0"/>
          <w:sz w:val="24"/>
          <w:szCs w:val="28"/>
        </w:rPr>
        <w:t>多次给药以恒定间隔</w:t>
      </w:r>
      <w:r w:rsidRPr="00B57FD6">
        <w:rPr>
          <w:sz w:val="24"/>
        </w:rPr>
        <w:t>τ</w:t>
      </w:r>
      <w:r w:rsidRPr="00B57FD6">
        <w:rPr>
          <w:kern w:val="0"/>
          <w:sz w:val="24"/>
          <w:szCs w:val="28"/>
        </w:rPr>
        <w:t>多次给药达稳态后，</w:t>
      </w:r>
      <w:r w:rsidRPr="00B57FD6">
        <w:rPr>
          <w:sz w:val="24"/>
        </w:rPr>
        <w:t>一个剂量间隔内的药时曲线下面积（</w:t>
      </w:r>
      <w:r w:rsidRPr="00B57FD6">
        <w:rPr>
          <w:sz w:val="24"/>
        </w:rPr>
        <w:t>AUC</w:t>
      </w:r>
      <w:r w:rsidRPr="00B57FD6">
        <w:rPr>
          <w:sz w:val="24"/>
          <w:vertAlign w:val="subscript"/>
        </w:rPr>
        <w:t>0-τ</w:t>
      </w:r>
      <w:r w:rsidRPr="00B57FD6">
        <w:rPr>
          <w:sz w:val="24"/>
        </w:rPr>
        <w:t>）是药物吸收程度的特征，是评价多次给药生物等效性的主要参数。平均稳态浓度（</w:t>
      </w:r>
      <w:proofErr w:type="spellStart"/>
      <w:r w:rsidRPr="00B57FD6">
        <w:rPr>
          <w:sz w:val="24"/>
        </w:rPr>
        <w:t>C</w:t>
      </w:r>
      <w:r w:rsidRPr="00B57FD6">
        <w:rPr>
          <w:sz w:val="24"/>
          <w:vertAlign w:val="subscript"/>
        </w:rPr>
        <w:t>ss</w:t>
      </w:r>
      <w:proofErr w:type="spellEnd"/>
      <w:r w:rsidRPr="00B57FD6">
        <w:rPr>
          <w:sz w:val="24"/>
        </w:rPr>
        <w:t>）是另</w:t>
      </w:r>
      <w:proofErr w:type="gramStart"/>
      <w:r w:rsidRPr="00B57FD6">
        <w:rPr>
          <w:sz w:val="24"/>
        </w:rPr>
        <w:t>一评价</w:t>
      </w:r>
      <w:proofErr w:type="gramEnd"/>
      <w:r w:rsidRPr="00B57FD6">
        <w:rPr>
          <w:sz w:val="24"/>
        </w:rPr>
        <w:t>吸收程度的重要指标，用下式计算：</w:t>
      </w:r>
    </w:p>
    <w:p w14:paraId="1B0DCA01" w14:textId="4FD913D3" w:rsidR="00163A09" w:rsidRPr="00B57FD6" w:rsidRDefault="00A743C9" w:rsidP="00A3185F">
      <w:pPr>
        <w:spacing w:line="360" w:lineRule="auto"/>
        <w:ind w:firstLineChars="200" w:firstLine="480"/>
        <w:rPr>
          <w:sz w:val="24"/>
        </w:rPr>
      </w:pPr>
      <m:oMathPara>
        <m:oMath>
          <m:sSub>
            <m:sSubPr>
              <m:ctrlPr>
                <w:rPr>
                  <w:rFonts w:ascii="Cambria Math" w:hAnsi="Cambria Math"/>
                  <w:i/>
                  <w:sz w:val="24"/>
                </w:rPr>
              </m:ctrlPr>
            </m:sSubPr>
            <m:e>
              <m:r>
                <w:rPr>
                  <w:rFonts w:ascii="Cambria Math" w:hAnsi="Cambria Math"/>
                  <w:sz w:val="24"/>
                </w:rPr>
                <m:t>C</m:t>
              </m:r>
            </m:e>
            <m:sub>
              <m:r>
                <w:rPr>
                  <w:rFonts w:ascii="Cambria Math" w:hAnsi="Cambria Math"/>
                  <w:sz w:val="24"/>
                </w:rPr>
                <m:t>ss</m:t>
              </m:r>
            </m:sub>
          </m:sSub>
          <m:r>
            <w:rPr>
              <w:rFonts w:ascii="Cambria Math" w:hAnsi="Cambria Math"/>
              <w:sz w:val="24"/>
            </w:rPr>
            <m:t>=</m:t>
          </m:r>
          <m:f>
            <m:fPr>
              <m:ctrlPr>
                <w:rPr>
                  <w:rFonts w:ascii="Cambria Math" w:hAnsi="Cambria Math"/>
                  <w:i/>
                  <w:sz w:val="24"/>
                </w:rPr>
              </m:ctrlPr>
            </m:fPr>
            <m:num>
              <m:r>
                <w:rPr>
                  <w:rFonts w:ascii="Cambria Math" w:hAnsi="Cambria Math"/>
                  <w:sz w:val="24"/>
                </w:rPr>
                <m:t>AU</m:t>
              </m:r>
              <m:sSub>
                <m:sSubPr>
                  <m:ctrlPr>
                    <w:rPr>
                      <w:rFonts w:ascii="Cambria Math" w:hAnsi="Cambria Math"/>
                      <w:i/>
                      <w:sz w:val="24"/>
                    </w:rPr>
                  </m:ctrlPr>
                </m:sSubPr>
                <m:e>
                  <m:r>
                    <w:rPr>
                      <w:rFonts w:ascii="Cambria Math" w:hAnsi="Cambria Math"/>
                      <w:sz w:val="24"/>
                    </w:rPr>
                    <m:t>C</m:t>
                  </m:r>
                </m:e>
                <m:sub>
                  <m:r>
                    <w:rPr>
                      <w:rFonts w:ascii="Cambria Math" w:hAnsi="Cambria Math"/>
                      <w:sz w:val="24"/>
                    </w:rPr>
                    <m:t>0-τ</m:t>
                  </m:r>
                </m:sub>
              </m:sSub>
            </m:num>
            <m:den>
              <m:r>
                <w:rPr>
                  <w:rFonts w:ascii="Cambria Math" w:hAnsi="Cambria Math"/>
                  <w:sz w:val="24"/>
                </w:rPr>
                <m:t>τ</m:t>
              </m:r>
            </m:den>
          </m:f>
        </m:oMath>
      </m:oMathPara>
    </w:p>
    <w:p w14:paraId="7B0B41C2" w14:textId="14C11C46" w:rsidR="00163A09" w:rsidRPr="00B57FD6" w:rsidRDefault="00163A09" w:rsidP="00A3185F">
      <w:pPr>
        <w:spacing w:line="360" w:lineRule="auto"/>
        <w:ind w:firstLineChars="200" w:firstLine="480"/>
        <w:rPr>
          <w:sz w:val="24"/>
        </w:rPr>
      </w:pPr>
      <w:r w:rsidRPr="00B57FD6">
        <w:rPr>
          <w:kern w:val="0"/>
          <w:sz w:val="24"/>
          <w:szCs w:val="28"/>
        </w:rPr>
        <w:t>式中</w:t>
      </w:r>
      <m:oMath>
        <m:r>
          <w:rPr>
            <w:rFonts w:ascii="Cambria Math" w:hAnsi="Cambria Math"/>
            <w:kern w:val="0"/>
            <w:sz w:val="24"/>
            <w:szCs w:val="28"/>
          </w:rPr>
          <m:t>AU</m:t>
        </m:r>
        <m:sSub>
          <m:sSubPr>
            <m:ctrlPr>
              <w:rPr>
                <w:rFonts w:ascii="Cambria Math" w:hAnsi="Cambria Math"/>
                <w:i/>
                <w:kern w:val="0"/>
                <w:sz w:val="24"/>
                <w:szCs w:val="28"/>
              </w:rPr>
            </m:ctrlPr>
          </m:sSubPr>
          <m:e>
            <m:r>
              <w:rPr>
                <w:rFonts w:ascii="Cambria Math" w:hAnsi="Cambria Math"/>
                <w:kern w:val="0"/>
                <w:sz w:val="24"/>
                <w:szCs w:val="28"/>
              </w:rPr>
              <m:t>C</m:t>
            </m:r>
          </m:e>
          <m:sub>
            <m:r>
              <w:rPr>
                <w:rFonts w:ascii="Cambria Math" w:hAnsi="Cambria Math"/>
                <w:kern w:val="0"/>
                <w:sz w:val="24"/>
                <w:szCs w:val="28"/>
              </w:rPr>
              <m:t>0-τ</m:t>
            </m:r>
          </m:sub>
        </m:sSub>
      </m:oMath>
      <w:r w:rsidRPr="00B57FD6">
        <w:rPr>
          <w:kern w:val="0"/>
          <w:sz w:val="24"/>
          <w:szCs w:val="28"/>
        </w:rPr>
        <w:t>系稳态条件下用药间隔期</w:t>
      </w:r>
      <w:r w:rsidRPr="00B57FD6">
        <w:rPr>
          <w:kern w:val="0"/>
          <w:sz w:val="24"/>
          <w:szCs w:val="28"/>
        </w:rPr>
        <w:t>0</w:t>
      </w:r>
      <w:r w:rsidRPr="00B57FD6">
        <w:rPr>
          <w:kern w:val="0"/>
          <w:sz w:val="24"/>
          <w:szCs w:val="28"/>
        </w:rPr>
        <w:t>～</w:t>
      </w:r>
      <w:r w:rsidRPr="00B57FD6">
        <w:rPr>
          <w:kern w:val="0"/>
          <w:sz w:val="24"/>
          <w:szCs w:val="28"/>
        </w:rPr>
        <w:t>τ</w:t>
      </w:r>
      <w:r w:rsidRPr="00B57FD6">
        <w:rPr>
          <w:kern w:val="0"/>
          <w:sz w:val="24"/>
          <w:szCs w:val="28"/>
        </w:rPr>
        <w:t>内的</w:t>
      </w:r>
      <w:r w:rsidRPr="00B57FD6">
        <w:rPr>
          <w:kern w:val="0"/>
          <w:sz w:val="24"/>
          <w:szCs w:val="28"/>
        </w:rPr>
        <w:t>AUC</w:t>
      </w:r>
      <w:r w:rsidRPr="00B57FD6">
        <w:rPr>
          <w:kern w:val="0"/>
          <w:sz w:val="24"/>
          <w:szCs w:val="28"/>
        </w:rPr>
        <w:t>，</w:t>
      </w:r>
      <w:r w:rsidRPr="00B57FD6">
        <w:rPr>
          <w:kern w:val="0"/>
          <w:sz w:val="24"/>
          <w:szCs w:val="28"/>
        </w:rPr>
        <w:t>τ</w:t>
      </w:r>
      <w:r w:rsidRPr="00B57FD6">
        <w:rPr>
          <w:kern w:val="0"/>
          <w:sz w:val="24"/>
          <w:szCs w:val="28"/>
        </w:rPr>
        <w:t>是给药间隔时间。要测定</w:t>
      </w:r>
      <w:proofErr w:type="spellStart"/>
      <w:r w:rsidRPr="00B57FD6">
        <w:rPr>
          <w:sz w:val="24"/>
        </w:rPr>
        <w:t>C</w:t>
      </w:r>
      <w:r w:rsidRPr="00B57FD6">
        <w:rPr>
          <w:sz w:val="24"/>
          <w:vertAlign w:val="subscript"/>
        </w:rPr>
        <w:t>max.ss</w:t>
      </w:r>
      <w:proofErr w:type="spellEnd"/>
      <w:r w:rsidRPr="00B57FD6">
        <w:rPr>
          <w:sz w:val="24"/>
        </w:rPr>
        <w:t>和</w:t>
      </w:r>
      <w:proofErr w:type="spellStart"/>
      <w:r w:rsidRPr="00B57FD6">
        <w:rPr>
          <w:sz w:val="24"/>
        </w:rPr>
        <w:t>t</w:t>
      </w:r>
      <w:r w:rsidRPr="00B57FD6">
        <w:rPr>
          <w:sz w:val="24"/>
          <w:vertAlign w:val="subscript"/>
        </w:rPr>
        <w:t>max.s</w:t>
      </w:r>
      <w:r w:rsidR="0069328C" w:rsidRPr="00B57FD6">
        <w:rPr>
          <w:sz w:val="24"/>
          <w:vertAlign w:val="subscript"/>
        </w:rPr>
        <w:t>s</w:t>
      </w:r>
      <w:proofErr w:type="spellEnd"/>
      <w:r w:rsidRPr="00B57FD6">
        <w:rPr>
          <w:sz w:val="24"/>
        </w:rPr>
        <w:t>，还要测定</w:t>
      </w:r>
      <w:r w:rsidRPr="00B57FD6">
        <w:rPr>
          <w:kern w:val="0"/>
          <w:sz w:val="24"/>
          <w:szCs w:val="28"/>
        </w:rPr>
        <w:t>药物浓度在</w:t>
      </w:r>
      <w:proofErr w:type="spellStart"/>
      <w:r w:rsidRPr="00B57FD6">
        <w:rPr>
          <w:kern w:val="0"/>
          <w:sz w:val="24"/>
          <w:szCs w:val="28"/>
        </w:rPr>
        <w:t>C</w:t>
      </w:r>
      <w:r w:rsidRPr="00B57FD6">
        <w:rPr>
          <w:kern w:val="0"/>
          <w:sz w:val="24"/>
          <w:szCs w:val="28"/>
          <w:vertAlign w:val="subscript"/>
        </w:rPr>
        <w:t>max</w:t>
      </w:r>
      <w:r w:rsidR="004010D9" w:rsidRPr="00B57FD6">
        <w:rPr>
          <w:kern w:val="0"/>
          <w:sz w:val="24"/>
          <w:szCs w:val="28"/>
          <w:vertAlign w:val="subscript"/>
        </w:rPr>
        <w:t>.</w:t>
      </w:r>
      <w:r w:rsidRPr="00B57FD6">
        <w:rPr>
          <w:kern w:val="0"/>
          <w:sz w:val="24"/>
          <w:szCs w:val="28"/>
          <w:vertAlign w:val="subscript"/>
        </w:rPr>
        <w:t>ss</w:t>
      </w:r>
      <w:proofErr w:type="spellEnd"/>
      <w:r w:rsidRPr="00B57FD6">
        <w:rPr>
          <w:kern w:val="0"/>
          <w:sz w:val="24"/>
          <w:szCs w:val="28"/>
        </w:rPr>
        <w:t>和</w:t>
      </w:r>
      <w:proofErr w:type="spellStart"/>
      <w:r w:rsidR="004010D9" w:rsidRPr="00B57FD6">
        <w:rPr>
          <w:color w:val="000000" w:themeColor="text1"/>
          <w:sz w:val="24"/>
        </w:rPr>
        <w:t>C</w:t>
      </w:r>
      <w:r w:rsidR="00135D63" w:rsidRPr="00B57FD6">
        <w:rPr>
          <w:sz w:val="24"/>
          <w:vertAlign w:val="subscript"/>
        </w:rPr>
        <w:t>min.ss</w:t>
      </w:r>
      <w:proofErr w:type="spellEnd"/>
      <w:r w:rsidRPr="00B57FD6">
        <w:rPr>
          <w:kern w:val="0"/>
          <w:sz w:val="24"/>
          <w:szCs w:val="28"/>
        </w:rPr>
        <w:t>之间的波动范围（</w:t>
      </w:r>
      <w:r w:rsidRPr="00B57FD6">
        <w:rPr>
          <w:kern w:val="0"/>
          <w:sz w:val="24"/>
          <w:szCs w:val="28"/>
        </w:rPr>
        <w:t>DF</w:t>
      </w:r>
      <w:r w:rsidRPr="00B57FD6">
        <w:rPr>
          <w:kern w:val="0"/>
          <w:sz w:val="24"/>
          <w:szCs w:val="28"/>
        </w:rPr>
        <w:t>），也可用于评价多次给药的生物等效性，但要结合临床做具体分析。</w:t>
      </w:r>
      <w:r w:rsidRPr="00B57FD6">
        <w:rPr>
          <w:kern w:val="0"/>
          <w:sz w:val="24"/>
          <w:szCs w:val="28"/>
        </w:rPr>
        <w:t>DF</w:t>
      </w:r>
      <w:r w:rsidRPr="00B57FD6">
        <w:rPr>
          <w:kern w:val="0"/>
          <w:sz w:val="24"/>
          <w:szCs w:val="28"/>
        </w:rPr>
        <w:t>计算如下：</w:t>
      </w:r>
      <w:r w:rsidRPr="00B57FD6">
        <w:rPr>
          <w:sz w:val="24"/>
        </w:rPr>
        <w:t xml:space="preserve"> </w:t>
      </w:r>
    </w:p>
    <w:p w14:paraId="1D4A52B0" w14:textId="56A823B0" w:rsidR="00A3185F" w:rsidRPr="00B57FD6" w:rsidRDefault="00A3185F" w:rsidP="00A3185F">
      <w:pPr>
        <w:spacing w:line="360" w:lineRule="auto"/>
        <w:ind w:firstLineChars="200" w:firstLine="480"/>
        <w:jc w:val="center"/>
        <w:rPr>
          <w:sz w:val="24"/>
        </w:rPr>
      </w:pPr>
      <w:r w:rsidRPr="00B57FD6">
        <w:rPr>
          <w:sz w:val="24"/>
        </w:rPr>
        <w:t>DF=</w:t>
      </w:r>
      <w:r w:rsidRPr="00B57FD6">
        <w:rPr>
          <w:sz w:val="24"/>
        </w:rPr>
        <w:t>（</w:t>
      </w:r>
      <w:proofErr w:type="spellStart"/>
      <w:r w:rsidRPr="00B57FD6">
        <w:rPr>
          <w:kern w:val="0"/>
          <w:sz w:val="24"/>
          <w:szCs w:val="28"/>
        </w:rPr>
        <w:t>C</w:t>
      </w:r>
      <w:r w:rsidRPr="00B57FD6">
        <w:rPr>
          <w:kern w:val="0"/>
          <w:sz w:val="24"/>
          <w:szCs w:val="28"/>
          <w:vertAlign w:val="subscript"/>
        </w:rPr>
        <w:t>max.ss</w:t>
      </w:r>
      <w:proofErr w:type="spellEnd"/>
      <w:r w:rsidRPr="00B57FD6">
        <w:rPr>
          <w:kern w:val="0"/>
          <w:sz w:val="24"/>
          <w:szCs w:val="28"/>
        </w:rPr>
        <w:t>–</w:t>
      </w:r>
      <w:proofErr w:type="spellStart"/>
      <w:r w:rsidRPr="00B57FD6">
        <w:rPr>
          <w:color w:val="000000" w:themeColor="text1"/>
          <w:sz w:val="24"/>
        </w:rPr>
        <w:t>C</w:t>
      </w:r>
      <w:r w:rsidR="00135D63" w:rsidRPr="00B57FD6">
        <w:rPr>
          <w:sz w:val="24"/>
          <w:vertAlign w:val="subscript"/>
        </w:rPr>
        <w:t>min.ss</w:t>
      </w:r>
      <w:proofErr w:type="spellEnd"/>
      <w:r w:rsidRPr="00B57FD6">
        <w:rPr>
          <w:color w:val="000000" w:themeColor="text1"/>
          <w:sz w:val="24"/>
        </w:rPr>
        <w:t>）</w:t>
      </w:r>
      <w:r w:rsidRPr="00B57FD6">
        <w:rPr>
          <w:color w:val="000000" w:themeColor="text1"/>
          <w:sz w:val="24"/>
        </w:rPr>
        <w:t>/</w:t>
      </w:r>
      <w:r w:rsidRPr="00B57FD6">
        <w:rPr>
          <w:kern w:val="0"/>
          <w:sz w:val="24"/>
          <w:szCs w:val="28"/>
        </w:rPr>
        <w:t xml:space="preserve"> </w:t>
      </w:r>
      <w:proofErr w:type="spellStart"/>
      <w:r w:rsidRPr="00B57FD6">
        <w:rPr>
          <w:kern w:val="0"/>
          <w:sz w:val="24"/>
          <w:szCs w:val="28"/>
        </w:rPr>
        <w:t>C</w:t>
      </w:r>
      <w:r w:rsidRPr="00B57FD6">
        <w:rPr>
          <w:kern w:val="0"/>
          <w:sz w:val="24"/>
          <w:szCs w:val="28"/>
          <w:vertAlign w:val="subscript"/>
        </w:rPr>
        <w:t>ss</w:t>
      </w:r>
      <w:proofErr w:type="spellEnd"/>
      <w:r w:rsidRPr="00B57FD6">
        <w:rPr>
          <w:kern w:val="0"/>
          <w:sz w:val="24"/>
          <w:szCs w:val="28"/>
          <w:vertAlign w:val="subscript"/>
        </w:rPr>
        <w:t xml:space="preserve">  X 100%</w:t>
      </w:r>
    </w:p>
    <w:p w14:paraId="206A6958" w14:textId="017E0790" w:rsidR="00EA64BE" w:rsidRPr="00B57FD6" w:rsidRDefault="00163A09" w:rsidP="00A3185F">
      <w:pPr>
        <w:spacing w:line="360" w:lineRule="auto"/>
        <w:rPr>
          <w:rFonts w:eastAsia="黑体"/>
          <w:bCs/>
          <w:sz w:val="24"/>
        </w:rPr>
      </w:pPr>
      <w:r w:rsidRPr="00B57FD6">
        <w:rPr>
          <w:sz w:val="24"/>
        </w:rPr>
        <w:lastRenderedPageBreak/>
        <w:t xml:space="preserve"> </w:t>
      </w:r>
      <w:r w:rsidRPr="00B57FD6">
        <w:rPr>
          <w:rFonts w:eastAsia="黑体"/>
          <w:bCs/>
          <w:sz w:val="24"/>
        </w:rPr>
        <w:t>3</w:t>
      </w:r>
      <w:r w:rsidR="00EA64BE" w:rsidRPr="00B57FD6">
        <w:rPr>
          <w:rFonts w:eastAsia="黑体"/>
          <w:bCs/>
          <w:sz w:val="24"/>
        </w:rPr>
        <w:t>.</w:t>
      </w:r>
      <w:r w:rsidR="00EA64BE" w:rsidRPr="00B57FD6">
        <w:rPr>
          <w:rFonts w:eastAsia="黑体"/>
          <w:bCs/>
          <w:sz w:val="24"/>
        </w:rPr>
        <w:t>口服缓、控释制剂</w:t>
      </w:r>
    </w:p>
    <w:p w14:paraId="2D581B54" w14:textId="3636FE21" w:rsidR="00EA64BE" w:rsidRPr="00B57FD6" w:rsidRDefault="00EA64BE" w:rsidP="00223023">
      <w:pPr>
        <w:pStyle w:val="ab"/>
        <w:adjustRightInd w:val="0"/>
        <w:snapToGrid w:val="0"/>
        <w:spacing w:line="360" w:lineRule="auto"/>
        <w:ind w:firstLineChars="200" w:firstLine="480"/>
        <w:rPr>
          <w:color w:val="000000" w:themeColor="text1"/>
          <w:sz w:val="24"/>
        </w:rPr>
      </w:pPr>
      <w:r w:rsidRPr="00B57FD6">
        <w:rPr>
          <w:kern w:val="0"/>
          <w:sz w:val="24"/>
          <w:szCs w:val="28"/>
        </w:rPr>
        <w:t>缓、控释制剂改变了药物释放和吸收的过程，这些制剂的生物等效性试验与普通制剂有所不同。一般要求同时进行单次给药和多次给药研究，必要时还应考虑饲喂的影响。</w:t>
      </w:r>
    </w:p>
    <w:p w14:paraId="281D2E7F" w14:textId="29AB3497" w:rsidR="00EA64BE" w:rsidRPr="00B57FD6" w:rsidRDefault="00DA23F2" w:rsidP="00EA64BE">
      <w:pPr>
        <w:spacing w:line="360" w:lineRule="auto"/>
        <w:ind w:firstLineChars="200" w:firstLine="480"/>
        <w:rPr>
          <w:kern w:val="0"/>
          <w:sz w:val="24"/>
          <w:szCs w:val="28"/>
        </w:rPr>
      </w:pPr>
      <w:r w:rsidRPr="00B57FD6">
        <w:rPr>
          <w:bCs/>
          <w:color w:val="000000" w:themeColor="text1"/>
          <w:kern w:val="0"/>
          <w:sz w:val="24"/>
          <w:szCs w:val="28"/>
        </w:rPr>
        <w:t>3.1</w:t>
      </w:r>
      <w:r w:rsidR="00EA64BE" w:rsidRPr="00B57FD6">
        <w:rPr>
          <w:bCs/>
          <w:kern w:val="0"/>
          <w:sz w:val="24"/>
          <w:szCs w:val="28"/>
        </w:rPr>
        <w:t>单次给药</w:t>
      </w:r>
      <w:r w:rsidR="00EA64BE" w:rsidRPr="00B57FD6">
        <w:rPr>
          <w:bCs/>
          <w:kern w:val="0"/>
          <w:sz w:val="24"/>
          <w:szCs w:val="28"/>
        </w:rPr>
        <w:t xml:space="preserve">  </w:t>
      </w:r>
      <w:r w:rsidR="00EA64BE" w:rsidRPr="00B57FD6">
        <w:rPr>
          <w:kern w:val="0"/>
          <w:sz w:val="24"/>
          <w:szCs w:val="28"/>
        </w:rPr>
        <w:t>旨在比较受试动物在空腹状态下服用</w:t>
      </w:r>
      <w:r w:rsidR="00FF66C3" w:rsidRPr="00B57FD6">
        <w:rPr>
          <w:kern w:val="0"/>
          <w:sz w:val="24"/>
          <w:szCs w:val="28"/>
        </w:rPr>
        <w:t>受试制剂</w:t>
      </w:r>
      <w:r w:rsidR="00EA64BE" w:rsidRPr="00B57FD6">
        <w:rPr>
          <w:kern w:val="0"/>
          <w:sz w:val="24"/>
          <w:szCs w:val="28"/>
        </w:rPr>
        <w:t>与</w:t>
      </w:r>
      <w:r w:rsidR="00FF66C3" w:rsidRPr="00B57FD6">
        <w:rPr>
          <w:kern w:val="0"/>
          <w:sz w:val="24"/>
          <w:szCs w:val="28"/>
        </w:rPr>
        <w:t>参比制剂</w:t>
      </w:r>
      <w:r w:rsidR="00EA64BE" w:rsidRPr="00B57FD6">
        <w:rPr>
          <w:kern w:val="0"/>
          <w:sz w:val="24"/>
          <w:szCs w:val="28"/>
        </w:rPr>
        <w:t>的吸收速度和程度，确认</w:t>
      </w:r>
      <w:r w:rsidR="00FF66C3" w:rsidRPr="00B57FD6">
        <w:rPr>
          <w:kern w:val="0"/>
          <w:sz w:val="24"/>
          <w:szCs w:val="28"/>
        </w:rPr>
        <w:t>受试制剂</w:t>
      </w:r>
      <w:r w:rsidR="00EA64BE" w:rsidRPr="00B57FD6">
        <w:rPr>
          <w:kern w:val="0"/>
          <w:sz w:val="24"/>
          <w:szCs w:val="28"/>
        </w:rPr>
        <w:t>缓、控释的药动学特征。试验设计基本同普通制剂。</w:t>
      </w:r>
    </w:p>
    <w:p w14:paraId="028D94D5" w14:textId="5B4CEABB" w:rsidR="00EA64BE" w:rsidRPr="00B57FD6" w:rsidRDefault="00EA64BE" w:rsidP="00EA64BE">
      <w:pPr>
        <w:spacing w:line="360" w:lineRule="auto"/>
        <w:ind w:firstLineChars="200" w:firstLine="480"/>
        <w:rPr>
          <w:kern w:val="0"/>
          <w:sz w:val="24"/>
          <w:szCs w:val="28"/>
        </w:rPr>
      </w:pPr>
      <w:r w:rsidRPr="00B57FD6">
        <w:rPr>
          <w:kern w:val="0"/>
          <w:sz w:val="24"/>
          <w:szCs w:val="28"/>
        </w:rPr>
        <w:t>若国内已有相同产品上市，</w:t>
      </w:r>
      <w:r w:rsidR="00FF66C3" w:rsidRPr="00B57FD6">
        <w:rPr>
          <w:kern w:val="0"/>
          <w:sz w:val="24"/>
          <w:szCs w:val="28"/>
        </w:rPr>
        <w:t>参比制剂</w:t>
      </w:r>
      <w:r w:rsidRPr="00B57FD6">
        <w:rPr>
          <w:kern w:val="0"/>
          <w:sz w:val="24"/>
          <w:szCs w:val="28"/>
        </w:rPr>
        <w:t>应选国内外上市的相同缓、控释</w:t>
      </w:r>
      <w:r w:rsidR="005E562C" w:rsidRPr="00B57FD6">
        <w:rPr>
          <w:kern w:val="0"/>
          <w:sz w:val="24"/>
          <w:szCs w:val="28"/>
        </w:rPr>
        <w:t>制剂</w:t>
      </w:r>
      <w:r w:rsidRPr="00B57FD6">
        <w:rPr>
          <w:kern w:val="0"/>
          <w:sz w:val="24"/>
          <w:szCs w:val="28"/>
        </w:rPr>
        <w:t>的主导产品。若</w:t>
      </w:r>
      <w:r w:rsidR="003831F2" w:rsidRPr="00B57FD6">
        <w:rPr>
          <w:kern w:val="0"/>
          <w:sz w:val="24"/>
          <w:szCs w:val="28"/>
        </w:rPr>
        <w:t>为</w:t>
      </w:r>
      <w:r w:rsidRPr="00B57FD6">
        <w:rPr>
          <w:kern w:val="0"/>
          <w:sz w:val="24"/>
          <w:szCs w:val="28"/>
        </w:rPr>
        <w:t>创新的缓控释制剂，则选已上市普通制剂的主导产品为</w:t>
      </w:r>
      <w:r w:rsidR="00FF66C3" w:rsidRPr="00B57FD6">
        <w:rPr>
          <w:kern w:val="0"/>
          <w:sz w:val="24"/>
          <w:szCs w:val="28"/>
        </w:rPr>
        <w:t>参比制剂</w:t>
      </w:r>
      <w:r w:rsidRPr="00B57FD6">
        <w:rPr>
          <w:kern w:val="0"/>
          <w:sz w:val="24"/>
          <w:szCs w:val="28"/>
        </w:rPr>
        <w:t>。</w:t>
      </w:r>
    </w:p>
    <w:p w14:paraId="0C9368ED" w14:textId="2186E067" w:rsidR="00EA64BE" w:rsidRPr="00B57FD6" w:rsidRDefault="00EA64BE" w:rsidP="00EA64BE">
      <w:pPr>
        <w:spacing w:line="360" w:lineRule="auto"/>
        <w:ind w:firstLineChars="200" w:firstLine="480"/>
        <w:rPr>
          <w:kern w:val="0"/>
          <w:sz w:val="24"/>
          <w:szCs w:val="28"/>
        </w:rPr>
      </w:pPr>
      <w:r w:rsidRPr="00B57FD6">
        <w:rPr>
          <w:kern w:val="0"/>
          <w:sz w:val="24"/>
          <w:szCs w:val="28"/>
        </w:rPr>
        <w:t>除提交各受试动物</w:t>
      </w:r>
      <w:r w:rsidR="00FF66C3" w:rsidRPr="00B57FD6">
        <w:rPr>
          <w:kern w:val="0"/>
          <w:sz w:val="24"/>
          <w:szCs w:val="28"/>
        </w:rPr>
        <w:t>受试制剂</w:t>
      </w:r>
      <w:r w:rsidRPr="00B57FD6">
        <w:rPr>
          <w:kern w:val="0"/>
          <w:sz w:val="24"/>
          <w:szCs w:val="28"/>
        </w:rPr>
        <w:t>与</w:t>
      </w:r>
      <w:r w:rsidR="00FF66C3" w:rsidRPr="00B57FD6">
        <w:rPr>
          <w:kern w:val="0"/>
          <w:sz w:val="24"/>
          <w:szCs w:val="28"/>
        </w:rPr>
        <w:t>参比制剂</w:t>
      </w:r>
      <w:r w:rsidRPr="00B57FD6">
        <w:rPr>
          <w:kern w:val="0"/>
          <w:sz w:val="24"/>
          <w:szCs w:val="28"/>
        </w:rPr>
        <w:t>在不同时间点的药物浓度、</w:t>
      </w:r>
      <w:r w:rsidRPr="00B57FD6">
        <w:rPr>
          <w:kern w:val="0"/>
          <w:sz w:val="24"/>
          <w:szCs w:val="28"/>
        </w:rPr>
        <w:t>AUC</w:t>
      </w:r>
      <w:r w:rsidRPr="00B57FD6">
        <w:rPr>
          <w:kern w:val="0"/>
          <w:sz w:val="24"/>
          <w:szCs w:val="14"/>
          <w:vertAlign w:val="subscript"/>
        </w:rPr>
        <w:t>0→t</w:t>
      </w:r>
      <w:r w:rsidRPr="00B57FD6">
        <w:rPr>
          <w:kern w:val="0"/>
          <w:sz w:val="24"/>
          <w:szCs w:val="28"/>
        </w:rPr>
        <w:t>、</w:t>
      </w:r>
      <w:r w:rsidRPr="00B57FD6">
        <w:rPr>
          <w:kern w:val="0"/>
          <w:sz w:val="24"/>
          <w:szCs w:val="28"/>
        </w:rPr>
        <w:t>AUC</w:t>
      </w:r>
      <w:r w:rsidRPr="00B57FD6">
        <w:rPr>
          <w:kern w:val="0"/>
          <w:sz w:val="24"/>
          <w:szCs w:val="14"/>
          <w:vertAlign w:val="subscript"/>
        </w:rPr>
        <w:t>0→∞</w:t>
      </w:r>
      <w:r w:rsidRPr="00B57FD6">
        <w:rPr>
          <w:kern w:val="0"/>
          <w:sz w:val="24"/>
          <w:szCs w:val="28"/>
        </w:rPr>
        <w:t>、</w:t>
      </w:r>
      <w:proofErr w:type="spellStart"/>
      <w:r w:rsidRPr="00B57FD6">
        <w:rPr>
          <w:kern w:val="0"/>
          <w:sz w:val="24"/>
          <w:szCs w:val="28"/>
        </w:rPr>
        <w:t>C</w:t>
      </w:r>
      <w:r w:rsidRPr="00B57FD6">
        <w:rPr>
          <w:kern w:val="0"/>
          <w:sz w:val="24"/>
          <w:szCs w:val="28"/>
          <w:vertAlign w:val="subscript"/>
        </w:rPr>
        <w:t>max</w:t>
      </w:r>
      <w:proofErr w:type="spellEnd"/>
      <w:r w:rsidRPr="00B57FD6">
        <w:rPr>
          <w:kern w:val="0"/>
          <w:sz w:val="24"/>
          <w:szCs w:val="28"/>
        </w:rPr>
        <w:t>、</w:t>
      </w:r>
      <w:proofErr w:type="spellStart"/>
      <w:r w:rsidRPr="00B57FD6">
        <w:rPr>
          <w:kern w:val="0"/>
          <w:sz w:val="24"/>
          <w:szCs w:val="28"/>
        </w:rPr>
        <w:t>t</w:t>
      </w:r>
      <w:r w:rsidRPr="00B57FD6">
        <w:rPr>
          <w:kern w:val="0"/>
          <w:sz w:val="24"/>
          <w:szCs w:val="28"/>
          <w:vertAlign w:val="subscript"/>
        </w:rPr>
        <w:t>max</w:t>
      </w:r>
      <w:proofErr w:type="spellEnd"/>
      <w:r w:rsidRPr="00B57FD6">
        <w:rPr>
          <w:kern w:val="0"/>
          <w:sz w:val="24"/>
          <w:szCs w:val="28"/>
        </w:rPr>
        <w:t>、</w:t>
      </w:r>
      <w:r w:rsidRPr="00B57FD6">
        <w:rPr>
          <w:kern w:val="0"/>
          <w:sz w:val="24"/>
          <w:szCs w:val="28"/>
        </w:rPr>
        <w:t>F</w:t>
      </w:r>
      <w:r w:rsidRPr="00B57FD6">
        <w:rPr>
          <w:kern w:val="0"/>
          <w:sz w:val="24"/>
          <w:szCs w:val="28"/>
        </w:rPr>
        <w:t>值的均值和标准差等数据外，应尽可能提供吸收速率常数（</w:t>
      </w:r>
      <w:proofErr w:type="spellStart"/>
      <w:r w:rsidRPr="00B57FD6">
        <w:rPr>
          <w:kern w:val="0"/>
          <w:sz w:val="24"/>
          <w:szCs w:val="28"/>
        </w:rPr>
        <w:t>Ka</w:t>
      </w:r>
      <w:proofErr w:type="spellEnd"/>
      <w:r w:rsidRPr="00B57FD6">
        <w:rPr>
          <w:kern w:val="0"/>
          <w:sz w:val="24"/>
          <w:szCs w:val="28"/>
        </w:rPr>
        <w:t>）、平均滞留时间（</w:t>
      </w:r>
      <w:r w:rsidRPr="00B57FD6">
        <w:rPr>
          <w:kern w:val="0"/>
          <w:sz w:val="24"/>
          <w:szCs w:val="28"/>
        </w:rPr>
        <w:t>MRT</w:t>
      </w:r>
      <w:r w:rsidRPr="00B57FD6">
        <w:rPr>
          <w:kern w:val="0"/>
          <w:sz w:val="24"/>
          <w:szCs w:val="28"/>
        </w:rPr>
        <w:t>）等体现缓释特征的参数。</w:t>
      </w:r>
    </w:p>
    <w:p w14:paraId="0E2D12C3" w14:textId="29816F86" w:rsidR="00EA64BE" w:rsidRPr="00B57FD6" w:rsidRDefault="00EA64BE" w:rsidP="00EA64BE">
      <w:pPr>
        <w:spacing w:line="360" w:lineRule="auto"/>
        <w:ind w:firstLineChars="200" w:firstLine="480"/>
        <w:rPr>
          <w:kern w:val="0"/>
          <w:sz w:val="24"/>
          <w:szCs w:val="28"/>
        </w:rPr>
      </w:pPr>
      <w:r w:rsidRPr="00B57FD6">
        <w:rPr>
          <w:kern w:val="0"/>
          <w:sz w:val="24"/>
          <w:szCs w:val="28"/>
        </w:rPr>
        <w:t>生物等效性评价标准同普通制剂。若以缓、控释制剂为</w:t>
      </w:r>
      <w:r w:rsidR="00FF66C3" w:rsidRPr="00B57FD6">
        <w:rPr>
          <w:kern w:val="0"/>
          <w:sz w:val="24"/>
          <w:szCs w:val="28"/>
        </w:rPr>
        <w:t>参比制剂</w:t>
      </w:r>
      <w:r w:rsidRPr="00B57FD6">
        <w:rPr>
          <w:kern w:val="0"/>
          <w:sz w:val="24"/>
          <w:szCs w:val="28"/>
        </w:rPr>
        <w:t>，</w:t>
      </w:r>
      <w:r w:rsidRPr="00B57FD6">
        <w:rPr>
          <w:kern w:val="0"/>
          <w:sz w:val="24"/>
          <w:szCs w:val="28"/>
        </w:rPr>
        <w:t>AUC</w:t>
      </w:r>
      <w:r w:rsidRPr="00B57FD6">
        <w:rPr>
          <w:kern w:val="0"/>
          <w:sz w:val="24"/>
          <w:szCs w:val="28"/>
        </w:rPr>
        <w:t>、</w:t>
      </w:r>
      <w:proofErr w:type="spellStart"/>
      <w:r w:rsidRPr="00B57FD6">
        <w:rPr>
          <w:kern w:val="0"/>
          <w:sz w:val="24"/>
          <w:szCs w:val="28"/>
        </w:rPr>
        <w:t>C</w:t>
      </w:r>
      <w:r w:rsidRPr="00B57FD6">
        <w:rPr>
          <w:kern w:val="0"/>
          <w:sz w:val="24"/>
          <w:szCs w:val="28"/>
          <w:vertAlign w:val="subscript"/>
        </w:rPr>
        <w:t>max</w:t>
      </w:r>
      <w:proofErr w:type="spellEnd"/>
      <w:r w:rsidRPr="00B57FD6">
        <w:rPr>
          <w:kern w:val="0"/>
          <w:sz w:val="24"/>
          <w:szCs w:val="28"/>
        </w:rPr>
        <w:t>、</w:t>
      </w:r>
      <w:proofErr w:type="spellStart"/>
      <w:r w:rsidRPr="00B57FD6">
        <w:rPr>
          <w:kern w:val="0"/>
          <w:sz w:val="24"/>
          <w:szCs w:val="28"/>
        </w:rPr>
        <w:t>t</w:t>
      </w:r>
      <w:r w:rsidRPr="00B57FD6">
        <w:rPr>
          <w:kern w:val="0"/>
          <w:sz w:val="24"/>
          <w:szCs w:val="28"/>
          <w:vertAlign w:val="subscript"/>
        </w:rPr>
        <w:t>max</w:t>
      </w:r>
      <w:proofErr w:type="spellEnd"/>
      <w:r w:rsidRPr="00B57FD6">
        <w:rPr>
          <w:kern w:val="0"/>
          <w:sz w:val="24"/>
          <w:szCs w:val="28"/>
        </w:rPr>
        <w:t>均符合生物等效性统计学要求的，可认定两制剂于单次给药条件下是生物等效的。若以普通制剂为</w:t>
      </w:r>
      <w:r w:rsidR="00FF66C3" w:rsidRPr="00B57FD6">
        <w:rPr>
          <w:kern w:val="0"/>
          <w:sz w:val="24"/>
          <w:szCs w:val="28"/>
        </w:rPr>
        <w:t>参比制剂</w:t>
      </w:r>
      <w:r w:rsidRPr="00B57FD6">
        <w:rPr>
          <w:kern w:val="0"/>
          <w:sz w:val="24"/>
          <w:szCs w:val="28"/>
        </w:rPr>
        <w:t>，</w:t>
      </w:r>
      <w:r w:rsidRPr="00B57FD6">
        <w:rPr>
          <w:kern w:val="0"/>
          <w:sz w:val="24"/>
          <w:szCs w:val="28"/>
        </w:rPr>
        <w:t>AUC</w:t>
      </w:r>
      <w:r w:rsidRPr="00B57FD6">
        <w:rPr>
          <w:kern w:val="0"/>
          <w:sz w:val="24"/>
          <w:szCs w:val="28"/>
        </w:rPr>
        <w:t>符合生物等效性的一般要求但</w:t>
      </w:r>
      <w:proofErr w:type="spellStart"/>
      <w:r w:rsidRPr="00B57FD6">
        <w:rPr>
          <w:kern w:val="0"/>
          <w:sz w:val="24"/>
          <w:szCs w:val="28"/>
        </w:rPr>
        <w:t>C</w:t>
      </w:r>
      <w:r w:rsidRPr="00B57FD6">
        <w:rPr>
          <w:kern w:val="0"/>
          <w:sz w:val="24"/>
          <w:szCs w:val="28"/>
          <w:vertAlign w:val="subscript"/>
        </w:rPr>
        <w:t>max</w:t>
      </w:r>
      <w:proofErr w:type="spellEnd"/>
      <w:r w:rsidRPr="00B57FD6">
        <w:rPr>
          <w:kern w:val="0"/>
          <w:sz w:val="24"/>
          <w:szCs w:val="28"/>
        </w:rPr>
        <w:t>明显降低、</w:t>
      </w:r>
      <w:proofErr w:type="spellStart"/>
      <w:r w:rsidRPr="00B57FD6">
        <w:rPr>
          <w:kern w:val="0"/>
          <w:sz w:val="24"/>
          <w:szCs w:val="28"/>
        </w:rPr>
        <w:t>t</w:t>
      </w:r>
      <w:r w:rsidRPr="00B57FD6">
        <w:rPr>
          <w:kern w:val="0"/>
          <w:sz w:val="24"/>
          <w:szCs w:val="28"/>
          <w:vertAlign w:val="subscript"/>
        </w:rPr>
        <w:t>max</w:t>
      </w:r>
      <w:proofErr w:type="spellEnd"/>
      <w:r w:rsidRPr="00B57FD6">
        <w:rPr>
          <w:kern w:val="0"/>
          <w:sz w:val="24"/>
          <w:szCs w:val="28"/>
        </w:rPr>
        <w:t>明显延迟、</w:t>
      </w:r>
      <w:proofErr w:type="spellStart"/>
      <w:r w:rsidRPr="00B57FD6">
        <w:rPr>
          <w:kern w:val="0"/>
          <w:sz w:val="24"/>
          <w:szCs w:val="28"/>
        </w:rPr>
        <w:t>Ka</w:t>
      </w:r>
      <w:proofErr w:type="spellEnd"/>
      <w:r w:rsidRPr="00B57FD6">
        <w:rPr>
          <w:kern w:val="0"/>
          <w:sz w:val="24"/>
          <w:szCs w:val="28"/>
        </w:rPr>
        <w:t>显著增加，则说明该制剂具有缓释或控释动力学特征。</w:t>
      </w:r>
    </w:p>
    <w:p w14:paraId="723571F5" w14:textId="29712914" w:rsidR="00EA64BE" w:rsidRPr="00B57FD6" w:rsidRDefault="00DA23F2" w:rsidP="00EA64BE">
      <w:pPr>
        <w:spacing w:line="360" w:lineRule="auto"/>
        <w:ind w:firstLineChars="200" w:firstLine="480"/>
        <w:rPr>
          <w:kern w:val="0"/>
          <w:sz w:val="24"/>
          <w:szCs w:val="28"/>
        </w:rPr>
      </w:pPr>
      <w:r w:rsidRPr="00B57FD6">
        <w:rPr>
          <w:bCs/>
          <w:color w:val="000000" w:themeColor="text1"/>
          <w:kern w:val="0"/>
          <w:sz w:val="24"/>
          <w:szCs w:val="28"/>
        </w:rPr>
        <w:t>3.2</w:t>
      </w:r>
      <w:r w:rsidR="00EA64BE" w:rsidRPr="00B57FD6">
        <w:rPr>
          <w:bCs/>
          <w:kern w:val="0"/>
          <w:sz w:val="24"/>
          <w:szCs w:val="28"/>
        </w:rPr>
        <w:t>多次给药</w:t>
      </w:r>
      <w:r w:rsidR="00EA64BE" w:rsidRPr="00B57FD6">
        <w:rPr>
          <w:bCs/>
          <w:kern w:val="0"/>
          <w:sz w:val="24"/>
          <w:szCs w:val="28"/>
        </w:rPr>
        <w:t xml:space="preserve">  </w:t>
      </w:r>
      <w:r w:rsidR="00EA64BE" w:rsidRPr="00B57FD6">
        <w:rPr>
          <w:kern w:val="0"/>
          <w:sz w:val="24"/>
          <w:szCs w:val="28"/>
        </w:rPr>
        <w:t>旨在比较缓、</w:t>
      </w:r>
      <w:proofErr w:type="gramStart"/>
      <w:r w:rsidR="00EA64BE" w:rsidRPr="00B57FD6">
        <w:rPr>
          <w:kern w:val="0"/>
          <w:sz w:val="24"/>
          <w:szCs w:val="28"/>
        </w:rPr>
        <w:t>控释</w:t>
      </w:r>
      <w:r w:rsidR="00FF66C3" w:rsidRPr="00B57FD6">
        <w:rPr>
          <w:kern w:val="0"/>
          <w:sz w:val="24"/>
          <w:szCs w:val="28"/>
        </w:rPr>
        <w:t>受试制</w:t>
      </w:r>
      <w:proofErr w:type="gramEnd"/>
      <w:r w:rsidR="00FF66C3" w:rsidRPr="00B57FD6">
        <w:rPr>
          <w:kern w:val="0"/>
          <w:sz w:val="24"/>
          <w:szCs w:val="28"/>
        </w:rPr>
        <w:t>剂</w:t>
      </w:r>
      <w:r w:rsidR="00EA64BE" w:rsidRPr="00B57FD6">
        <w:rPr>
          <w:kern w:val="0"/>
          <w:sz w:val="24"/>
          <w:szCs w:val="28"/>
        </w:rPr>
        <w:t>与相应</w:t>
      </w:r>
      <w:r w:rsidR="00FF66C3" w:rsidRPr="00B57FD6">
        <w:rPr>
          <w:kern w:val="0"/>
          <w:sz w:val="24"/>
          <w:szCs w:val="28"/>
        </w:rPr>
        <w:t>参比制剂</w:t>
      </w:r>
      <w:r w:rsidR="00EA64BE" w:rsidRPr="00B57FD6">
        <w:rPr>
          <w:kern w:val="0"/>
          <w:sz w:val="24"/>
          <w:szCs w:val="28"/>
        </w:rPr>
        <w:t>多次连续用药达稳态后药物的吸收程度、稳态血药浓度及其波动情况。</w:t>
      </w:r>
    </w:p>
    <w:p w14:paraId="0761BEA1" w14:textId="3119676D" w:rsidR="00EA64BE" w:rsidRPr="00B57FD6" w:rsidRDefault="00EA64BE" w:rsidP="00EA64BE">
      <w:pPr>
        <w:spacing w:line="360" w:lineRule="auto"/>
        <w:ind w:firstLineChars="200" w:firstLine="480"/>
        <w:rPr>
          <w:kern w:val="0"/>
          <w:sz w:val="24"/>
          <w:szCs w:val="28"/>
        </w:rPr>
      </w:pPr>
      <w:r w:rsidRPr="00B57FD6">
        <w:rPr>
          <w:kern w:val="0"/>
          <w:sz w:val="24"/>
          <w:szCs w:val="28"/>
        </w:rPr>
        <w:t>按临床推荐的给药方案连续服药的时间达</w:t>
      </w:r>
      <w:r w:rsidRPr="00B57FD6">
        <w:rPr>
          <w:kern w:val="0"/>
          <w:sz w:val="24"/>
          <w:szCs w:val="28"/>
        </w:rPr>
        <w:t>7</w:t>
      </w:r>
      <w:r w:rsidRPr="00B57FD6">
        <w:rPr>
          <w:kern w:val="0"/>
          <w:sz w:val="24"/>
          <w:szCs w:val="28"/>
        </w:rPr>
        <w:t>个消除半衰期后，通过连续测定至少</w:t>
      </w:r>
      <w:r w:rsidRPr="00B57FD6">
        <w:rPr>
          <w:kern w:val="0"/>
          <w:sz w:val="24"/>
          <w:szCs w:val="28"/>
        </w:rPr>
        <w:t>3</w:t>
      </w:r>
      <w:r w:rsidRPr="00B57FD6">
        <w:rPr>
          <w:kern w:val="0"/>
          <w:sz w:val="24"/>
          <w:szCs w:val="28"/>
        </w:rPr>
        <w:t>次</w:t>
      </w:r>
      <w:proofErr w:type="spellStart"/>
      <w:r w:rsidR="00135D63" w:rsidRPr="00F50221">
        <w:rPr>
          <w:color w:val="000000" w:themeColor="text1"/>
          <w:kern w:val="0"/>
          <w:sz w:val="24"/>
          <w:szCs w:val="28"/>
        </w:rPr>
        <w:t>C</w:t>
      </w:r>
      <w:r w:rsidR="00135D63" w:rsidRPr="00F50221">
        <w:rPr>
          <w:color w:val="000000" w:themeColor="text1"/>
          <w:kern w:val="0"/>
          <w:sz w:val="24"/>
          <w:szCs w:val="28"/>
          <w:vertAlign w:val="subscript"/>
        </w:rPr>
        <w:t>trough</w:t>
      </w:r>
      <w:proofErr w:type="spellEnd"/>
      <w:r w:rsidRPr="00B57FD6">
        <w:rPr>
          <w:kern w:val="0"/>
          <w:sz w:val="24"/>
          <w:szCs w:val="28"/>
        </w:rPr>
        <w:t>（采样时间应安排在每天的同一时间），以证实</w:t>
      </w:r>
      <w:r w:rsidR="0044710D" w:rsidRPr="00B57FD6">
        <w:rPr>
          <w:kern w:val="0"/>
          <w:sz w:val="24"/>
          <w:szCs w:val="28"/>
        </w:rPr>
        <w:t>受试动物</w:t>
      </w:r>
      <w:r w:rsidRPr="00B57FD6">
        <w:rPr>
          <w:kern w:val="0"/>
          <w:sz w:val="24"/>
          <w:szCs w:val="28"/>
        </w:rPr>
        <w:t>血药浓度已达稳态。达稳态后，在最后一个给药期内，参照单次给药采样时间点设计，测定血药浓度。</w:t>
      </w:r>
    </w:p>
    <w:p w14:paraId="4BDAD0AC" w14:textId="55E74C6A" w:rsidR="00EA64BE" w:rsidRPr="00B57FD6" w:rsidRDefault="00EA64BE" w:rsidP="00EA64BE">
      <w:pPr>
        <w:spacing w:line="360" w:lineRule="auto"/>
        <w:ind w:firstLineChars="200" w:firstLine="480"/>
        <w:rPr>
          <w:kern w:val="0"/>
          <w:sz w:val="24"/>
          <w:szCs w:val="28"/>
        </w:rPr>
      </w:pPr>
      <w:r w:rsidRPr="00B57FD6">
        <w:rPr>
          <w:kern w:val="0"/>
          <w:sz w:val="24"/>
          <w:szCs w:val="28"/>
        </w:rPr>
        <w:t>以普通制剂为</w:t>
      </w:r>
      <w:r w:rsidR="00FF66C3" w:rsidRPr="00B57FD6">
        <w:rPr>
          <w:kern w:val="0"/>
          <w:sz w:val="24"/>
          <w:szCs w:val="28"/>
        </w:rPr>
        <w:t>参比制剂</w:t>
      </w:r>
      <w:r w:rsidRPr="00B57FD6">
        <w:rPr>
          <w:kern w:val="0"/>
          <w:sz w:val="24"/>
          <w:szCs w:val="28"/>
        </w:rPr>
        <w:t>时，普通制剂与缓、控释制剂分别按推荐临床用药方法给药（例如普通制剂每日</w:t>
      </w:r>
      <w:r w:rsidRPr="00B57FD6">
        <w:rPr>
          <w:kern w:val="0"/>
          <w:sz w:val="24"/>
          <w:szCs w:val="28"/>
        </w:rPr>
        <w:t>2</w:t>
      </w:r>
      <w:r w:rsidRPr="00B57FD6">
        <w:rPr>
          <w:kern w:val="0"/>
          <w:sz w:val="24"/>
          <w:szCs w:val="28"/>
        </w:rPr>
        <w:t>次，缓、控释制剂每日</w:t>
      </w:r>
      <w:r w:rsidRPr="00B57FD6">
        <w:rPr>
          <w:kern w:val="0"/>
          <w:sz w:val="24"/>
          <w:szCs w:val="28"/>
        </w:rPr>
        <w:t>1</w:t>
      </w:r>
      <w:r w:rsidRPr="00B57FD6">
        <w:rPr>
          <w:kern w:val="0"/>
          <w:sz w:val="24"/>
          <w:szCs w:val="28"/>
        </w:rPr>
        <w:t>次）。达稳态后，缓、控释制剂在末次给药后参照单次给药时间点采样，测定药物浓度。普通制剂仍按临床用法给药，按</w:t>
      </w:r>
      <w:r w:rsidRPr="00B57FD6">
        <w:rPr>
          <w:kern w:val="0"/>
          <w:sz w:val="24"/>
          <w:szCs w:val="28"/>
        </w:rPr>
        <w:t>2</w:t>
      </w:r>
      <w:r w:rsidRPr="00B57FD6">
        <w:rPr>
          <w:kern w:val="0"/>
          <w:sz w:val="24"/>
          <w:szCs w:val="28"/>
        </w:rPr>
        <w:t>次给药的药时曲线确定采样时间点，测得的</w:t>
      </w:r>
      <w:r w:rsidRPr="00B57FD6">
        <w:rPr>
          <w:kern w:val="0"/>
          <w:sz w:val="24"/>
          <w:szCs w:val="28"/>
        </w:rPr>
        <w:t>AUC</w:t>
      </w:r>
      <w:r w:rsidRPr="00B57FD6">
        <w:rPr>
          <w:kern w:val="0"/>
          <w:sz w:val="24"/>
          <w:szCs w:val="28"/>
        </w:rPr>
        <w:t>是实际</w:t>
      </w:r>
      <w:r w:rsidRPr="00B57FD6">
        <w:rPr>
          <w:kern w:val="0"/>
          <w:sz w:val="24"/>
          <w:szCs w:val="28"/>
        </w:rPr>
        <w:t>2</w:t>
      </w:r>
      <w:r w:rsidRPr="00B57FD6">
        <w:rPr>
          <w:kern w:val="0"/>
          <w:sz w:val="24"/>
          <w:szCs w:val="28"/>
        </w:rPr>
        <w:t>次给药后</w:t>
      </w:r>
      <w:r w:rsidRPr="00B57FD6">
        <w:rPr>
          <w:kern w:val="0"/>
          <w:sz w:val="24"/>
          <w:szCs w:val="28"/>
        </w:rPr>
        <w:t>AUC</w:t>
      </w:r>
      <w:r w:rsidRPr="00B57FD6">
        <w:rPr>
          <w:kern w:val="0"/>
          <w:sz w:val="24"/>
          <w:szCs w:val="28"/>
        </w:rPr>
        <w:t>的总和，不宜用剂量调整公式计算，如以</w:t>
      </w:r>
      <w:r w:rsidRPr="00B57FD6">
        <w:rPr>
          <w:kern w:val="0"/>
          <w:sz w:val="24"/>
          <w:szCs w:val="28"/>
        </w:rPr>
        <w:t>1</w:t>
      </w:r>
      <w:r w:rsidRPr="00B57FD6">
        <w:rPr>
          <w:kern w:val="0"/>
          <w:sz w:val="24"/>
          <w:szCs w:val="28"/>
        </w:rPr>
        <w:t>次给药</w:t>
      </w:r>
      <w:r w:rsidRPr="00B57FD6">
        <w:rPr>
          <w:kern w:val="0"/>
          <w:sz w:val="24"/>
          <w:szCs w:val="28"/>
        </w:rPr>
        <w:t>AUC</w:t>
      </w:r>
      <w:r w:rsidRPr="00B57FD6">
        <w:rPr>
          <w:kern w:val="0"/>
          <w:sz w:val="24"/>
          <w:szCs w:val="28"/>
        </w:rPr>
        <w:t>的</w:t>
      </w:r>
      <w:r w:rsidRPr="00B57FD6">
        <w:rPr>
          <w:kern w:val="0"/>
          <w:sz w:val="24"/>
          <w:szCs w:val="28"/>
        </w:rPr>
        <w:t>2</w:t>
      </w:r>
      <w:r w:rsidRPr="00B57FD6">
        <w:rPr>
          <w:kern w:val="0"/>
          <w:sz w:val="24"/>
          <w:szCs w:val="28"/>
        </w:rPr>
        <w:t>倍计。稳态峰浓度、达</w:t>
      </w:r>
      <w:proofErr w:type="gramStart"/>
      <w:r w:rsidRPr="00B57FD6">
        <w:rPr>
          <w:kern w:val="0"/>
          <w:sz w:val="24"/>
          <w:szCs w:val="28"/>
        </w:rPr>
        <w:t>峰时间及谷浓度</w:t>
      </w:r>
      <w:proofErr w:type="gramEnd"/>
      <w:r w:rsidRPr="00B57FD6">
        <w:rPr>
          <w:kern w:val="0"/>
          <w:sz w:val="24"/>
          <w:szCs w:val="28"/>
        </w:rPr>
        <w:t>可用</w:t>
      </w:r>
      <w:r w:rsidRPr="00B57FD6">
        <w:rPr>
          <w:kern w:val="0"/>
          <w:sz w:val="24"/>
          <w:szCs w:val="28"/>
        </w:rPr>
        <w:t>2</w:t>
      </w:r>
      <w:r w:rsidRPr="00B57FD6">
        <w:rPr>
          <w:kern w:val="0"/>
          <w:sz w:val="24"/>
          <w:szCs w:val="28"/>
        </w:rPr>
        <w:t>次给药的平均值。</w:t>
      </w:r>
    </w:p>
    <w:p w14:paraId="24843A71" w14:textId="51A3CBBC" w:rsidR="00EA64BE" w:rsidRPr="00B57FD6" w:rsidRDefault="00EA64BE" w:rsidP="00EA64BE">
      <w:pPr>
        <w:spacing w:line="360" w:lineRule="auto"/>
        <w:ind w:firstLineChars="200" w:firstLine="480"/>
        <w:rPr>
          <w:kern w:val="0"/>
          <w:sz w:val="24"/>
          <w:szCs w:val="28"/>
        </w:rPr>
      </w:pPr>
      <w:r w:rsidRPr="00B57FD6">
        <w:rPr>
          <w:kern w:val="0"/>
          <w:sz w:val="24"/>
          <w:szCs w:val="28"/>
        </w:rPr>
        <w:lastRenderedPageBreak/>
        <w:t>应提供各受试动物缓、</w:t>
      </w:r>
      <w:proofErr w:type="gramStart"/>
      <w:r w:rsidRPr="00B57FD6">
        <w:rPr>
          <w:kern w:val="0"/>
          <w:sz w:val="24"/>
          <w:szCs w:val="28"/>
        </w:rPr>
        <w:t>控释</w:t>
      </w:r>
      <w:r w:rsidR="00FF66C3" w:rsidRPr="00B57FD6">
        <w:rPr>
          <w:kern w:val="0"/>
          <w:sz w:val="24"/>
          <w:szCs w:val="28"/>
        </w:rPr>
        <w:t>受试制</w:t>
      </w:r>
      <w:proofErr w:type="gramEnd"/>
      <w:r w:rsidR="00FF66C3" w:rsidRPr="00B57FD6">
        <w:rPr>
          <w:kern w:val="0"/>
          <w:sz w:val="24"/>
          <w:szCs w:val="28"/>
        </w:rPr>
        <w:t>剂</w:t>
      </w:r>
      <w:r w:rsidRPr="00B57FD6">
        <w:rPr>
          <w:kern w:val="0"/>
          <w:sz w:val="24"/>
          <w:szCs w:val="28"/>
        </w:rPr>
        <w:t>与</w:t>
      </w:r>
      <w:r w:rsidR="00FF66C3" w:rsidRPr="00B57FD6">
        <w:rPr>
          <w:kern w:val="0"/>
          <w:sz w:val="24"/>
          <w:szCs w:val="28"/>
        </w:rPr>
        <w:t>参比制剂</w:t>
      </w:r>
      <w:r w:rsidRPr="00B57FD6">
        <w:rPr>
          <w:kern w:val="0"/>
          <w:sz w:val="24"/>
          <w:szCs w:val="28"/>
        </w:rPr>
        <w:t>在各时间点的血药浓度实测值及其均数和标准差、达稳态后末次给药的血药浓度</w:t>
      </w:r>
      <w:r w:rsidRPr="00B57FD6">
        <w:rPr>
          <w:kern w:val="0"/>
          <w:sz w:val="24"/>
          <w:szCs w:val="28"/>
        </w:rPr>
        <w:t>-</w:t>
      </w:r>
      <w:r w:rsidRPr="00B57FD6">
        <w:rPr>
          <w:kern w:val="0"/>
          <w:sz w:val="24"/>
          <w:szCs w:val="28"/>
        </w:rPr>
        <w:t>时间曲线、</w:t>
      </w:r>
      <w:proofErr w:type="spellStart"/>
      <w:r w:rsidRPr="00B57FD6">
        <w:rPr>
          <w:kern w:val="0"/>
          <w:sz w:val="24"/>
          <w:szCs w:val="28"/>
        </w:rPr>
        <w:t>AUC</w:t>
      </w:r>
      <w:r w:rsidRPr="00B57FD6">
        <w:rPr>
          <w:kern w:val="0"/>
          <w:sz w:val="24"/>
          <w:szCs w:val="14"/>
          <w:vertAlign w:val="subscript"/>
        </w:rPr>
        <w:t>ss</w:t>
      </w:r>
      <w:proofErr w:type="spellEnd"/>
      <w:r w:rsidRPr="00B57FD6">
        <w:rPr>
          <w:kern w:val="0"/>
          <w:sz w:val="24"/>
          <w:szCs w:val="28"/>
        </w:rPr>
        <w:t>、</w:t>
      </w:r>
      <w:proofErr w:type="spellStart"/>
      <w:r w:rsidRPr="00B57FD6">
        <w:rPr>
          <w:kern w:val="0"/>
          <w:sz w:val="24"/>
          <w:szCs w:val="28"/>
        </w:rPr>
        <w:t>C</w:t>
      </w:r>
      <w:r w:rsidR="00325766" w:rsidRPr="00B57FD6">
        <w:rPr>
          <w:color w:val="FF0000"/>
          <w:kern w:val="0"/>
          <w:sz w:val="24"/>
          <w:szCs w:val="14"/>
          <w:vertAlign w:val="subscript"/>
        </w:rPr>
        <w:t>.</w:t>
      </w:r>
      <w:r w:rsidRPr="00B57FD6">
        <w:rPr>
          <w:kern w:val="0"/>
          <w:sz w:val="24"/>
          <w:szCs w:val="14"/>
          <w:vertAlign w:val="subscript"/>
        </w:rPr>
        <w:t>ss</w:t>
      </w:r>
      <w:proofErr w:type="spellEnd"/>
      <w:r w:rsidRPr="00B57FD6">
        <w:rPr>
          <w:kern w:val="0"/>
          <w:sz w:val="24"/>
          <w:szCs w:val="28"/>
        </w:rPr>
        <w:t>和</w:t>
      </w:r>
      <w:r w:rsidRPr="00B57FD6">
        <w:rPr>
          <w:kern w:val="0"/>
          <w:sz w:val="24"/>
          <w:szCs w:val="28"/>
        </w:rPr>
        <w:t>DF</w:t>
      </w:r>
      <w:r w:rsidRPr="00B57FD6">
        <w:rPr>
          <w:kern w:val="0"/>
          <w:sz w:val="24"/>
          <w:szCs w:val="28"/>
        </w:rPr>
        <w:t>。</w:t>
      </w:r>
    </w:p>
    <w:p w14:paraId="7FC2C05D" w14:textId="23CB7E2F" w:rsidR="00EA64BE" w:rsidRPr="00B57FD6" w:rsidRDefault="00EA64BE" w:rsidP="00EA64BE">
      <w:pPr>
        <w:spacing w:line="360" w:lineRule="auto"/>
        <w:ind w:firstLineChars="200" w:firstLine="480"/>
        <w:rPr>
          <w:kern w:val="0"/>
          <w:sz w:val="24"/>
          <w:szCs w:val="28"/>
        </w:rPr>
      </w:pPr>
      <w:r w:rsidRPr="00B57FD6">
        <w:rPr>
          <w:kern w:val="0"/>
          <w:sz w:val="24"/>
          <w:szCs w:val="28"/>
        </w:rPr>
        <w:t>等效性评价一般同缓、控释制剂的单次给药</w:t>
      </w:r>
      <w:r w:rsidR="00767D30" w:rsidRPr="00B57FD6">
        <w:rPr>
          <w:kern w:val="0"/>
          <w:sz w:val="24"/>
          <w:szCs w:val="28"/>
        </w:rPr>
        <w:t>，</w:t>
      </w:r>
      <w:r w:rsidR="00767D30" w:rsidRPr="00F50221">
        <w:rPr>
          <w:color w:val="000000" w:themeColor="text1"/>
          <w:kern w:val="0"/>
          <w:sz w:val="24"/>
          <w:szCs w:val="28"/>
        </w:rPr>
        <w:t>但</w:t>
      </w:r>
      <w:proofErr w:type="spellStart"/>
      <w:r w:rsidR="00767D30" w:rsidRPr="00F50221">
        <w:rPr>
          <w:color w:val="000000" w:themeColor="text1"/>
          <w:kern w:val="0"/>
          <w:sz w:val="24"/>
          <w:szCs w:val="28"/>
        </w:rPr>
        <w:t>C</w:t>
      </w:r>
      <w:r w:rsidR="00767D30" w:rsidRPr="00F50221">
        <w:rPr>
          <w:color w:val="000000" w:themeColor="text1"/>
          <w:kern w:val="0"/>
          <w:sz w:val="24"/>
          <w:szCs w:val="28"/>
          <w:vertAlign w:val="subscript"/>
        </w:rPr>
        <w:t>trough</w:t>
      </w:r>
      <w:proofErr w:type="spellEnd"/>
      <w:r w:rsidR="00767D30" w:rsidRPr="00F50221">
        <w:rPr>
          <w:color w:val="000000" w:themeColor="text1"/>
          <w:kern w:val="0"/>
          <w:sz w:val="24"/>
          <w:szCs w:val="28"/>
        </w:rPr>
        <w:t>是需要考虑的重要参数</w:t>
      </w:r>
      <w:r w:rsidRPr="00F50221">
        <w:rPr>
          <w:color w:val="000000" w:themeColor="text1"/>
          <w:kern w:val="0"/>
          <w:sz w:val="24"/>
          <w:szCs w:val="28"/>
        </w:rPr>
        <w:t>。当</w:t>
      </w:r>
      <w:r w:rsidRPr="00B57FD6">
        <w:rPr>
          <w:kern w:val="0"/>
          <w:sz w:val="24"/>
          <w:szCs w:val="28"/>
        </w:rPr>
        <w:t>以普通制剂为</w:t>
      </w:r>
      <w:r w:rsidR="00FF66C3" w:rsidRPr="00B57FD6">
        <w:rPr>
          <w:kern w:val="0"/>
          <w:sz w:val="24"/>
          <w:szCs w:val="28"/>
        </w:rPr>
        <w:t>参比制剂</w:t>
      </w:r>
      <w:r w:rsidRPr="00B57FD6">
        <w:rPr>
          <w:kern w:val="0"/>
          <w:sz w:val="24"/>
          <w:szCs w:val="28"/>
        </w:rPr>
        <w:t>时，对于波动系数的评价，应结合缓、控释制剂本身的特点做具体分析。</w:t>
      </w:r>
    </w:p>
    <w:p w14:paraId="6D5A9C47" w14:textId="77777777" w:rsidR="00EA64BE" w:rsidRPr="00B57FD6" w:rsidRDefault="00EA64BE" w:rsidP="00EA64BE">
      <w:pPr>
        <w:spacing w:line="360" w:lineRule="auto"/>
        <w:ind w:firstLineChars="200" w:firstLine="480"/>
        <w:rPr>
          <w:rFonts w:eastAsia="黑体"/>
          <w:bCs/>
          <w:sz w:val="24"/>
        </w:rPr>
      </w:pPr>
      <w:r w:rsidRPr="00B57FD6">
        <w:rPr>
          <w:kern w:val="0"/>
          <w:sz w:val="24"/>
          <w:szCs w:val="28"/>
        </w:rPr>
        <w:t>另外，对于不同的缓、控释剂型，还应根据剂型的特殊性进行试验设计，增加相应考察指标以体现剂型的特点。</w:t>
      </w:r>
    </w:p>
    <w:p w14:paraId="482A5098" w14:textId="77777777" w:rsidR="00EA64BE" w:rsidRPr="00B57FD6" w:rsidRDefault="00163A09" w:rsidP="00EA64BE">
      <w:pPr>
        <w:spacing w:line="360" w:lineRule="auto"/>
        <w:ind w:firstLineChars="200" w:firstLine="480"/>
        <w:rPr>
          <w:rFonts w:eastAsia="黑体"/>
          <w:bCs/>
          <w:sz w:val="24"/>
        </w:rPr>
      </w:pPr>
      <w:r w:rsidRPr="00B57FD6">
        <w:rPr>
          <w:rFonts w:eastAsia="黑体"/>
          <w:bCs/>
          <w:sz w:val="24"/>
        </w:rPr>
        <w:t>4</w:t>
      </w:r>
      <w:r w:rsidR="00EA64BE" w:rsidRPr="00B57FD6">
        <w:rPr>
          <w:rFonts w:eastAsia="黑体"/>
          <w:bCs/>
          <w:sz w:val="24"/>
        </w:rPr>
        <w:t>.</w:t>
      </w:r>
      <w:r w:rsidR="00EA64BE" w:rsidRPr="00B57FD6">
        <w:rPr>
          <w:rFonts w:eastAsia="黑体"/>
          <w:bCs/>
          <w:sz w:val="24"/>
        </w:rPr>
        <w:t>复方制剂</w:t>
      </w:r>
    </w:p>
    <w:p w14:paraId="1A62BA5A" w14:textId="77777777" w:rsidR="00EA64BE" w:rsidRPr="00B57FD6" w:rsidRDefault="00EA64BE" w:rsidP="00EA64BE">
      <w:pPr>
        <w:spacing w:line="360" w:lineRule="auto"/>
        <w:ind w:firstLineChars="200" w:firstLine="480"/>
        <w:rPr>
          <w:rFonts w:eastAsia="黑体"/>
          <w:bCs/>
          <w:sz w:val="24"/>
        </w:rPr>
      </w:pPr>
      <w:r w:rsidRPr="00B57FD6">
        <w:rPr>
          <w:kern w:val="0"/>
          <w:sz w:val="24"/>
          <w:szCs w:val="28"/>
        </w:rPr>
        <w:t>一个组分的</w:t>
      </w:r>
      <w:proofErr w:type="gramStart"/>
      <w:r w:rsidRPr="00B57FD6">
        <w:rPr>
          <w:kern w:val="0"/>
          <w:sz w:val="24"/>
          <w:szCs w:val="28"/>
        </w:rPr>
        <w:t>体内行为</w:t>
      </w:r>
      <w:proofErr w:type="gramEnd"/>
      <w:r w:rsidRPr="00B57FD6">
        <w:rPr>
          <w:kern w:val="0"/>
          <w:sz w:val="24"/>
          <w:szCs w:val="28"/>
        </w:rPr>
        <w:t>不可能完全代表其它组分的体内行为，故原则上应证实每一个主要有效成分的生物等效性。试验设计时应尽量兼顾各个成分的特点。</w:t>
      </w:r>
    </w:p>
    <w:p w14:paraId="4A12F99E" w14:textId="2A91CB75" w:rsidR="00EA64BE" w:rsidRPr="00B57FD6" w:rsidRDefault="001F1A35" w:rsidP="00EA64BE">
      <w:pPr>
        <w:spacing w:line="360" w:lineRule="auto"/>
        <w:jc w:val="center"/>
        <w:rPr>
          <w:rFonts w:eastAsia="黑体"/>
          <w:sz w:val="30"/>
          <w:szCs w:val="30"/>
        </w:rPr>
      </w:pPr>
      <w:r w:rsidRPr="00B57FD6">
        <w:rPr>
          <w:rFonts w:eastAsia="黑体"/>
          <w:sz w:val="30"/>
          <w:szCs w:val="30"/>
        </w:rPr>
        <w:t>三</w:t>
      </w:r>
      <w:r w:rsidR="00EA64BE" w:rsidRPr="00B57FD6">
        <w:rPr>
          <w:rFonts w:eastAsia="黑体"/>
          <w:sz w:val="30"/>
          <w:szCs w:val="30"/>
        </w:rPr>
        <w:t>、试验报告</w:t>
      </w:r>
    </w:p>
    <w:p w14:paraId="03348997" w14:textId="4F331300" w:rsidR="00276B81" w:rsidRPr="00F50221" w:rsidRDefault="009205CB" w:rsidP="000813A5">
      <w:pPr>
        <w:spacing w:line="360" w:lineRule="auto"/>
        <w:ind w:firstLineChars="200" w:firstLine="480"/>
        <w:rPr>
          <w:color w:val="000000" w:themeColor="text1"/>
          <w:kern w:val="0"/>
          <w:sz w:val="24"/>
          <w:szCs w:val="28"/>
        </w:rPr>
      </w:pPr>
      <w:r w:rsidRPr="00F50221">
        <w:rPr>
          <w:color w:val="000000" w:themeColor="text1"/>
          <w:kern w:val="0"/>
          <w:sz w:val="24"/>
          <w:szCs w:val="28"/>
        </w:rPr>
        <w:t>生物等效性试验报告</w:t>
      </w:r>
      <w:r w:rsidR="00E05079" w:rsidRPr="00F50221">
        <w:rPr>
          <w:color w:val="000000" w:themeColor="text1"/>
          <w:kern w:val="0"/>
          <w:sz w:val="24"/>
          <w:szCs w:val="28"/>
        </w:rPr>
        <w:t>按</w:t>
      </w:r>
      <w:r w:rsidR="00B80E16" w:rsidRPr="00F50221">
        <w:rPr>
          <w:color w:val="000000" w:themeColor="text1"/>
          <w:kern w:val="0"/>
          <w:sz w:val="24"/>
          <w:szCs w:val="28"/>
        </w:rPr>
        <w:t>《</w:t>
      </w:r>
      <w:r w:rsidRPr="00F50221">
        <w:rPr>
          <w:color w:val="000000" w:themeColor="text1"/>
          <w:kern w:val="0"/>
          <w:sz w:val="24"/>
          <w:szCs w:val="28"/>
        </w:rPr>
        <w:t>兽药生物等效试验报告撰写指导原则</w:t>
      </w:r>
      <w:r w:rsidR="00B80E16" w:rsidRPr="00F50221">
        <w:rPr>
          <w:color w:val="000000" w:themeColor="text1"/>
          <w:kern w:val="0"/>
          <w:sz w:val="24"/>
          <w:szCs w:val="28"/>
        </w:rPr>
        <w:t>》</w:t>
      </w:r>
      <w:r w:rsidRPr="00F50221">
        <w:rPr>
          <w:color w:val="000000" w:themeColor="text1"/>
          <w:kern w:val="0"/>
          <w:sz w:val="24"/>
          <w:szCs w:val="28"/>
        </w:rPr>
        <w:t>要求</w:t>
      </w:r>
      <w:r w:rsidR="00B80E16" w:rsidRPr="00F50221">
        <w:rPr>
          <w:color w:val="000000" w:themeColor="text1"/>
          <w:kern w:val="0"/>
          <w:sz w:val="24"/>
          <w:szCs w:val="28"/>
        </w:rPr>
        <w:t>提交。</w:t>
      </w:r>
    </w:p>
    <w:p w14:paraId="68F50237" w14:textId="24B8C9B1" w:rsidR="00EA64BE" w:rsidRPr="00B57FD6" w:rsidRDefault="00EA64BE" w:rsidP="00EA64BE">
      <w:pPr>
        <w:spacing w:line="360" w:lineRule="auto"/>
        <w:jc w:val="center"/>
        <w:rPr>
          <w:rFonts w:eastAsia="黑体"/>
          <w:sz w:val="30"/>
          <w:szCs w:val="30"/>
        </w:rPr>
      </w:pPr>
      <w:r w:rsidRPr="00B57FD6">
        <w:rPr>
          <w:rFonts w:eastAsia="黑体"/>
          <w:sz w:val="30"/>
          <w:szCs w:val="30"/>
        </w:rPr>
        <w:t>四、附录</w:t>
      </w:r>
    </w:p>
    <w:p w14:paraId="41D31FCA" w14:textId="33DCB331" w:rsidR="008630DC" w:rsidRPr="00B57FD6" w:rsidRDefault="008630DC" w:rsidP="00EA64BE">
      <w:pPr>
        <w:spacing w:line="360" w:lineRule="auto"/>
        <w:ind w:firstLineChars="200" w:firstLine="480"/>
        <w:rPr>
          <w:rFonts w:eastAsia="黑体"/>
          <w:bCs/>
          <w:sz w:val="24"/>
        </w:rPr>
      </w:pPr>
      <w:r w:rsidRPr="00B57FD6">
        <w:rPr>
          <w:rFonts w:eastAsia="黑体"/>
          <w:bCs/>
          <w:sz w:val="24"/>
        </w:rPr>
        <w:t>生物等效性数据统计分析法</w:t>
      </w:r>
    </w:p>
    <w:p w14:paraId="1A62F44A" w14:textId="1AEB14E5" w:rsidR="00EA64BE" w:rsidRPr="00B57FD6" w:rsidRDefault="00EA64BE" w:rsidP="00EA64BE">
      <w:pPr>
        <w:spacing w:line="360" w:lineRule="auto"/>
        <w:ind w:firstLineChars="200" w:firstLine="480"/>
        <w:rPr>
          <w:sz w:val="24"/>
        </w:rPr>
      </w:pPr>
      <w:r w:rsidRPr="00B57FD6">
        <w:rPr>
          <w:sz w:val="24"/>
        </w:rPr>
        <w:t>评价生物等效性的最合适方法是</w:t>
      </w:r>
      <w:r w:rsidRPr="00B57FD6">
        <w:rPr>
          <w:sz w:val="24"/>
        </w:rPr>
        <w:t>90</w:t>
      </w:r>
      <w:r w:rsidR="00B57FD6">
        <w:rPr>
          <w:rFonts w:hint="eastAsia"/>
          <w:color w:val="000000" w:themeColor="text1"/>
          <w:sz w:val="24"/>
        </w:rPr>
        <w:t>%</w:t>
      </w:r>
      <w:r w:rsidRPr="00B57FD6">
        <w:rPr>
          <w:sz w:val="24"/>
        </w:rPr>
        <w:t>置信区间法。该法可用于各参数如</w:t>
      </w:r>
      <w:r w:rsidRPr="00B57FD6">
        <w:rPr>
          <w:sz w:val="24"/>
        </w:rPr>
        <w:t>AUC</w:t>
      </w:r>
      <w:r w:rsidRPr="00B57FD6">
        <w:rPr>
          <w:sz w:val="24"/>
        </w:rPr>
        <w:t>、</w:t>
      </w:r>
      <w:proofErr w:type="spellStart"/>
      <w:r w:rsidRPr="00B57FD6">
        <w:rPr>
          <w:sz w:val="24"/>
        </w:rPr>
        <w:t>C</w:t>
      </w:r>
      <w:r w:rsidRPr="00B57FD6">
        <w:rPr>
          <w:sz w:val="24"/>
          <w:vertAlign w:val="subscript"/>
        </w:rPr>
        <w:t>max</w:t>
      </w:r>
      <w:proofErr w:type="spellEnd"/>
      <w:r w:rsidR="00F149D3" w:rsidRPr="00B57FD6">
        <w:rPr>
          <w:sz w:val="24"/>
        </w:rPr>
        <w:t>、</w:t>
      </w:r>
      <w:proofErr w:type="spellStart"/>
      <w:r w:rsidR="00F149D3" w:rsidRPr="00F50221">
        <w:rPr>
          <w:color w:val="000000" w:themeColor="text1"/>
          <w:kern w:val="0"/>
          <w:sz w:val="24"/>
          <w:szCs w:val="28"/>
        </w:rPr>
        <w:t>C</w:t>
      </w:r>
      <w:r w:rsidR="00F149D3" w:rsidRPr="00F50221">
        <w:rPr>
          <w:color w:val="000000" w:themeColor="text1"/>
          <w:kern w:val="0"/>
          <w:sz w:val="24"/>
          <w:szCs w:val="28"/>
          <w:vertAlign w:val="subscript"/>
        </w:rPr>
        <w:t>trough</w:t>
      </w:r>
      <w:proofErr w:type="spellEnd"/>
      <w:r w:rsidR="00F149D3" w:rsidRPr="00F50221">
        <w:rPr>
          <w:color w:val="000000" w:themeColor="text1"/>
          <w:kern w:val="0"/>
          <w:sz w:val="24"/>
          <w:szCs w:val="28"/>
        </w:rPr>
        <w:t>（如适用）</w:t>
      </w:r>
      <w:r w:rsidRPr="00F50221">
        <w:rPr>
          <w:color w:val="000000" w:themeColor="text1"/>
          <w:sz w:val="24"/>
        </w:rPr>
        <w:t>，包括做</w:t>
      </w:r>
      <w:r w:rsidR="003C7215" w:rsidRPr="00F50221">
        <w:rPr>
          <w:color w:val="000000" w:themeColor="text1"/>
          <w:sz w:val="24"/>
        </w:rPr>
        <w:t>自然</w:t>
      </w:r>
      <w:r w:rsidRPr="00F50221">
        <w:rPr>
          <w:color w:val="000000" w:themeColor="text1"/>
          <w:sz w:val="24"/>
        </w:rPr>
        <w:t>对数转换或未做</w:t>
      </w:r>
      <w:r w:rsidR="003C7215" w:rsidRPr="00F50221">
        <w:rPr>
          <w:color w:val="000000" w:themeColor="text1"/>
          <w:sz w:val="24"/>
        </w:rPr>
        <w:t>自然</w:t>
      </w:r>
      <w:r w:rsidRPr="00F50221">
        <w:rPr>
          <w:color w:val="000000" w:themeColor="text1"/>
          <w:sz w:val="24"/>
        </w:rPr>
        <w:t>对</w:t>
      </w:r>
      <w:r w:rsidRPr="00B57FD6">
        <w:rPr>
          <w:sz w:val="24"/>
        </w:rPr>
        <w:t>数转换的数据。</w:t>
      </w:r>
    </w:p>
    <w:p w14:paraId="61427B78" w14:textId="77777777" w:rsidR="00EA64BE" w:rsidRPr="00B57FD6" w:rsidRDefault="00EA64BE" w:rsidP="00EA64BE">
      <w:pPr>
        <w:spacing w:line="360" w:lineRule="auto"/>
        <w:ind w:firstLineChars="200" w:firstLine="480"/>
        <w:rPr>
          <w:bCs/>
          <w:sz w:val="24"/>
        </w:rPr>
      </w:pPr>
      <w:r w:rsidRPr="00B57FD6">
        <w:rPr>
          <w:bCs/>
          <w:sz w:val="24"/>
        </w:rPr>
        <w:t>1.</w:t>
      </w:r>
      <w:r w:rsidRPr="00B57FD6">
        <w:rPr>
          <w:bCs/>
          <w:sz w:val="24"/>
        </w:rPr>
        <w:t>未转换数据</w:t>
      </w:r>
    </w:p>
    <w:p w14:paraId="4E879A76" w14:textId="77777777" w:rsidR="00EA64BE" w:rsidRPr="00B57FD6" w:rsidRDefault="00EA64BE" w:rsidP="00EA64BE">
      <w:pPr>
        <w:spacing w:line="360" w:lineRule="auto"/>
        <w:ind w:firstLineChars="200" w:firstLine="480"/>
        <w:rPr>
          <w:sz w:val="24"/>
        </w:rPr>
      </w:pPr>
      <w:r w:rsidRPr="00B57FD6">
        <w:rPr>
          <w:sz w:val="24"/>
        </w:rPr>
        <w:t>以下先介绍置信区间法如何用于双周期交叉设计</w:t>
      </w:r>
      <w:r w:rsidRPr="00B57FD6">
        <w:rPr>
          <w:sz w:val="24"/>
        </w:rPr>
        <w:t>(</w:t>
      </w:r>
      <w:r w:rsidRPr="00B57FD6">
        <w:rPr>
          <w:sz w:val="24"/>
        </w:rPr>
        <w:t>常态分布</w:t>
      </w:r>
      <w:r w:rsidRPr="00B57FD6">
        <w:rPr>
          <w:sz w:val="24"/>
        </w:rPr>
        <w:t xml:space="preserve">) </w:t>
      </w:r>
      <w:r w:rsidRPr="00B57FD6">
        <w:rPr>
          <w:sz w:val="24"/>
        </w:rPr>
        <w:t>的未转换数据。</w:t>
      </w:r>
    </w:p>
    <w:p w14:paraId="433D81F9" w14:textId="22475494" w:rsidR="00EA64BE" w:rsidRPr="00B57FD6" w:rsidRDefault="00EA64BE" w:rsidP="00A3185F">
      <w:pPr>
        <w:spacing w:line="360" w:lineRule="auto"/>
        <w:ind w:firstLineChars="200" w:firstLine="480"/>
        <w:rPr>
          <w:sz w:val="24"/>
        </w:rPr>
      </w:pPr>
      <w:r w:rsidRPr="00B57FD6">
        <w:rPr>
          <w:sz w:val="24"/>
        </w:rPr>
        <w:t>设</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T1</m:t>
            </m:r>
          </m:sub>
        </m:sSub>
      </m:oMath>
      <w:r w:rsidRPr="00B57FD6">
        <w:rPr>
          <w:sz w:val="24"/>
        </w:rPr>
        <w:t>和</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T2</m:t>
            </m:r>
          </m:sub>
        </m:sSub>
      </m:oMath>
      <w:r w:rsidRPr="00B57FD6">
        <w:rPr>
          <w:sz w:val="24"/>
        </w:rPr>
        <w:t>分别为</w:t>
      </w:r>
      <w:r w:rsidR="00FF66C3" w:rsidRPr="00B57FD6">
        <w:rPr>
          <w:sz w:val="24"/>
        </w:rPr>
        <w:t>受试制剂</w:t>
      </w:r>
      <w:r w:rsidRPr="00B57FD6">
        <w:rPr>
          <w:sz w:val="24"/>
        </w:rPr>
        <w:t>在第</w:t>
      </w:r>
      <w:r w:rsidRPr="00B57FD6">
        <w:rPr>
          <w:sz w:val="24"/>
        </w:rPr>
        <w:t>1</w:t>
      </w:r>
      <w:r w:rsidRPr="00B57FD6">
        <w:rPr>
          <w:sz w:val="24"/>
        </w:rPr>
        <w:t>期和第</w:t>
      </w:r>
      <w:r w:rsidRPr="00B57FD6">
        <w:rPr>
          <w:sz w:val="24"/>
        </w:rPr>
        <w:t>2</w:t>
      </w:r>
      <w:r w:rsidRPr="00B57FD6">
        <w:rPr>
          <w:sz w:val="24"/>
        </w:rPr>
        <w:t>期的均值，</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R1</m:t>
            </m:r>
          </m:sub>
        </m:sSub>
      </m:oMath>
      <w:r w:rsidRPr="00B57FD6">
        <w:rPr>
          <w:sz w:val="24"/>
        </w:rPr>
        <w:t>和</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R2</m:t>
            </m:r>
          </m:sub>
        </m:sSub>
      </m:oMath>
      <w:r w:rsidRPr="00B57FD6">
        <w:rPr>
          <w:sz w:val="24"/>
        </w:rPr>
        <w:t>分别为</w:t>
      </w:r>
      <w:r w:rsidR="00FF66C3" w:rsidRPr="00B57FD6">
        <w:rPr>
          <w:sz w:val="24"/>
        </w:rPr>
        <w:t>参比制剂</w:t>
      </w:r>
      <w:r w:rsidRPr="00B57FD6">
        <w:rPr>
          <w:sz w:val="24"/>
        </w:rPr>
        <w:t>在第</w:t>
      </w:r>
      <w:r w:rsidRPr="00B57FD6">
        <w:rPr>
          <w:sz w:val="24"/>
        </w:rPr>
        <w:t>1</w:t>
      </w:r>
      <w:r w:rsidRPr="00B57FD6">
        <w:rPr>
          <w:sz w:val="24"/>
        </w:rPr>
        <w:t>期和第</w:t>
      </w:r>
      <w:r w:rsidRPr="00B57FD6">
        <w:rPr>
          <w:sz w:val="24"/>
        </w:rPr>
        <w:t>2</w:t>
      </w:r>
      <w:r w:rsidRPr="00B57FD6">
        <w:rPr>
          <w:sz w:val="24"/>
        </w:rPr>
        <w:t>期的均值，则</w:t>
      </w:r>
      <w:r w:rsidR="00FF66C3" w:rsidRPr="00B57FD6">
        <w:rPr>
          <w:sz w:val="24"/>
        </w:rPr>
        <w:t>受试制剂</w:t>
      </w:r>
      <w:r w:rsidRPr="00B57FD6">
        <w:rPr>
          <w:sz w:val="24"/>
        </w:rPr>
        <w:t>和</w:t>
      </w:r>
      <w:proofErr w:type="gramStart"/>
      <w:r w:rsidR="00FF66C3" w:rsidRPr="00B57FD6">
        <w:rPr>
          <w:sz w:val="24"/>
        </w:rPr>
        <w:t>参比</w:t>
      </w:r>
      <w:proofErr w:type="gramEnd"/>
      <w:r w:rsidR="00FF66C3" w:rsidRPr="00B57FD6">
        <w:rPr>
          <w:sz w:val="24"/>
        </w:rPr>
        <w:t>制剂</w:t>
      </w:r>
      <w:r w:rsidRPr="00B57FD6">
        <w:rPr>
          <w:sz w:val="24"/>
        </w:rPr>
        <w:t>在两期的均值分别为</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T1</m:t>
                </m:r>
              </m:sub>
            </m:sSub>
            <m:r>
              <w:rPr>
                <w:rFonts w:ascii="Cambria Math" w:hAnsi="Cambria Math"/>
                <w:sz w:val="24"/>
              </w:rPr>
              <m:t>+</m:t>
            </m:r>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T2</m:t>
                </m:r>
              </m:sub>
            </m:sSub>
          </m:num>
          <m:den>
            <m:r>
              <w:rPr>
                <w:rFonts w:ascii="Cambria Math" w:hAnsi="Cambria Math"/>
                <w:sz w:val="24"/>
              </w:rPr>
              <m:t>2</m:t>
            </m:r>
          </m:den>
        </m:f>
      </m:oMath>
      <w:r w:rsidRPr="00B57FD6">
        <w:rPr>
          <w:sz w:val="24"/>
        </w:rPr>
        <w:t>和</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R1</m:t>
                </m:r>
              </m:sub>
            </m:sSub>
            <m:r>
              <w:rPr>
                <w:rFonts w:ascii="Cambria Math" w:hAnsi="Cambria Math"/>
                <w:sz w:val="24"/>
              </w:rPr>
              <m:t>+</m:t>
            </m:r>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R2</m:t>
                </m:r>
              </m:sub>
            </m:sSub>
          </m:num>
          <m:den>
            <m:r>
              <w:rPr>
                <w:rFonts w:ascii="Cambria Math" w:hAnsi="Cambria Math"/>
                <w:sz w:val="24"/>
              </w:rPr>
              <m:t>2</m:t>
            </m:r>
          </m:den>
        </m:f>
      </m:oMath>
      <w:r w:rsidRPr="00B57FD6">
        <w:rPr>
          <w:sz w:val="24"/>
        </w:rPr>
        <w:t>。虽然两顺序组开始时动物的数量是相等的，但试验结束时每顺序组的动物数（</w:t>
      </w:r>
      <m:oMath>
        <m:sSub>
          <m:sSubPr>
            <m:ctrlPr>
              <w:rPr>
                <w:rFonts w:ascii="Cambria Math" w:hAnsi="Cambria Math"/>
                <w:i/>
                <w:sz w:val="24"/>
              </w:rPr>
            </m:ctrlPr>
          </m:sSubPr>
          <m:e>
            <m:r>
              <w:rPr>
                <w:rFonts w:ascii="Cambria Math" w:hAnsi="Cambria Math"/>
                <w:sz w:val="24"/>
              </w:rPr>
              <m:t>n</m:t>
            </m:r>
          </m:e>
          <m:sub>
            <m:r>
              <w:rPr>
                <w:rFonts w:ascii="Cambria Math" w:hAnsi="Cambria Math"/>
                <w:sz w:val="24"/>
              </w:rPr>
              <m:t>A</m:t>
            </m:r>
          </m:sub>
        </m:sSub>
      </m:oMath>
      <w:r w:rsidRPr="00B57FD6">
        <w:rPr>
          <w:sz w:val="24"/>
        </w:rPr>
        <w:t>和</w:t>
      </w:r>
      <m:oMath>
        <m:sSub>
          <m:sSubPr>
            <m:ctrlPr>
              <w:rPr>
                <w:rFonts w:ascii="Cambria Math" w:hAnsi="Cambria Math"/>
                <w:i/>
                <w:sz w:val="24"/>
              </w:rPr>
            </m:ctrlPr>
          </m:sSubPr>
          <m:e>
            <m:r>
              <w:rPr>
                <w:rFonts w:ascii="Cambria Math" w:hAnsi="Cambria Math"/>
                <w:sz w:val="24"/>
              </w:rPr>
              <m:t>n</m:t>
            </m:r>
          </m:e>
          <m:sub>
            <m:r>
              <w:rPr>
                <w:rFonts w:ascii="Cambria Math" w:hAnsi="Cambria Math"/>
                <w:sz w:val="24"/>
              </w:rPr>
              <m:t>B</m:t>
            </m:r>
          </m:sub>
        </m:sSub>
      </m:oMath>
      <w:r w:rsidRPr="00B57FD6">
        <w:rPr>
          <w:sz w:val="24"/>
        </w:rPr>
        <w:t>）可能不相等。上述公式采用</w:t>
      </w:r>
      <w:proofErr w:type="spellStart"/>
      <w:r w:rsidRPr="00B57FD6">
        <w:rPr>
          <w:sz w:val="24"/>
        </w:rPr>
        <w:t>μ</w:t>
      </w:r>
      <w:r w:rsidRPr="00B57FD6">
        <w:rPr>
          <w:sz w:val="24"/>
          <w:vertAlign w:val="subscript"/>
        </w:rPr>
        <w:t>T</w:t>
      </w:r>
      <w:proofErr w:type="spellEnd"/>
      <w:r w:rsidRPr="00B57FD6">
        <w:rPr>
          <w:sz w:val="24"/>
        </w:rPr>
        <w:t>和</w:t>
      </w:r>
      <w:proofErr w:type="spellStart"/>
      <w:r w:rsidRPr="00B57FD6">
        <w:rPr>
          <w:sz w:val="24"/>
        </w:rPr>
        <w:t>μ</w:t>
      </w:r>
      <w:r w:rsidRPr="00B57FD6">
        <w:rPr>
          <w:sz w:val="24"/>
          <w:vertAlign w:val="subscript"/>
        </w:rPr>
        <w:t>R</w:t>
      </w:r>
      <w:proofErr w:type="spellEnd"/>
      <w:r w:rsidRPr="00B57FD6">
        <w:rPr>
          <w:sz w:val="24"/>
        </w:rPr>
        <w:t>（为相应的群体的均值）的剩余的或最小的平方估计值。这些均值不是每顺序样本大小的函数。</w:t>
      </w:r>
    </w:p>
    <w:p w14:paraId="29B016E2" w14:textId="23F177DF" w:rsidR="00EA64BE" w:rsidRPr="00B57FD6" w:rsidRDefault="00EA64BE" w:rsidP="00EA64BE">
      <w:pPr>
        <w:spacing w:line="360" w:lineRule="auto"/>
        <w:ind w:firstLineChars="200" w:firstLine="480"/>
        <w:rPr>
          <w:sz w:val="24"/>
        </w:rPr>
      </w:pPr>
      <w:r w:rsidRPr="00B57FD6">
        <w:rPr>
          <w:sz w:val="24"/>
        </w:rPr>
        <w:t>由方差分析得误差</w:t>
      </w:r>
      <w:r w:rsidRPr="00B57FD6">
        <w:rPr>
          <w:sz w:val="24"/>
        </w:rPr>
        <w:t>σ</w:t>
      </w:r>
      <w:r w:rsidRPr="00B57FD6">
        <w:rPr>
          <w:sz w:val="24"/>
          <w:vertAlign w:val="superscript"/>
        </w:rPr>
        <w:t>2</w:t>
      </w:r>
      <w:r w:rsidRPr="00B57FD6">
        <w:rPr>
          <w:sz w:val="24"/>
        </w:rPr>
        <w:t>，从以下</w:t>
      </w:r>
      <w:r w:rsidRPr="00B57FD6">
        <w:rPr>
          <w:sz w:val="24"/>
        </w:rPr>
        <w:t>ANOVA</w:t>
      </w:r>
      <w:r w:rsidRPr="00B57FD6">
        <w:rPr>
          <w:sz w:val="24"/>
        </w:rPr>
        <w:t>表的</w:t>
      </w:r>
      <w:r w:rsidRPr="00B57FD6">
        <w:rPr>
          <w:sz w:val="24"/>
        </w:rPr>
        <w:t>“</w:t>
      </w:r>
      <w:r w:rsidRPr="00B57FD6">
        <w:rPr>
          <w:sz w:val="24"/>
        </w:rPr>
        <w:t>误差</w:t>
      </w:r>
      <w:r w:rsidRPr="00B57FD6">
        <w:rPr>
          <w:sz w:val="24"/>
        </w:rPr>
        <w:t>”</w:t>
      </w:r>
      <w:r w:rsidRPr="00B57FD6">
        <w:rPr>
          <w:sz w:val="24"/>
        </w:rPr>
        <w:t>均方得用以计算</w:t>
      </w:r>
      <w:r w:rsidRPr="00B57FD6">
        <w:rPr>
          <w:sz w:val="24"/>
        </w:rPr>
        <w:t>90</w:t>
      </w:r>
      <w:r w:rsidR="00B57FD6">
        <w:rPr>
          <w:rFonts w:hint="eastAsia"/>
          <w:color w:val="000000" w:themeColor="text1"/>
          <w:sz w:val="24"/>
        </w:rPr>
        <w:t>%</w:t>
      </w:r>
      <w:r w:rsidRPr="00B57FD6">
        <w:rPr>
          <w:sz w:val="24"/>
        </w:rPr>
        <w:t>置信区间的</w:t>
      </w:r>
      <w:r w:rsidRPr="00B57FD6">
        <w:rPr>
          <w:sz w:val="24"/>
        </w:rPr>
        <w:t>s</w:t>
      </w:r>
      <w:r w:rsidRPr="00B57FD6">
        <w:rPr>
          <w:sz w:val="24"/>
          <w:vertAlign w:val="superscript"/>
        </w:rPr>
        <w:t>2</w:t>
      </w:r>
      <w:r w:rsidRPr="00B57FD6">
        <w:rPr>
          <w:sz w:val="24"/>
        </w:rPr>
        <w:t>值。</w:t>
      </w:r>
    </w:p>
    <w:tbl>
      <w:tblPr>
        <w:tblStyle w:val="a3"/>
        <w:tblW w:w="0" w:type="auto"/>
        <w:tblBorders>
          <w:left w:val="none" w:sz="0" w:space="0" w:color="auto"/>
          <w:right w:val="none" w:sz="0" w:space="0" w:color="auto"/>
          <w:insideV w:val="none" w:sz="0" w:space="0" w:color="auto"/>
        </w:tblBorders>
        <w:tblLook w:val="01E0" w:firstRow="1" w:lastRow="1" w:firstColumn="1" w:lastColumn="1" w:noHBand="0" w:noVBand="0"/>
      </w:tblPr>
      <w:tblGrid>
        <w:gridCol w:w="4267"/>
        <w:gridCol w:w="4255"/>
      </w:tblGrid>
      <w:tr w:rsidR="00EA64BE" w:rsidRPr="00B57FD6" w14:paraId="6DF5EA42" w14:textId="77777777" w:rsidTr="00E633D5">
        <w:tc>
          <w:tcPr>
            <w:tcW w:w="4643" w:type="dxa"/>
            <w:tcBorders>
              <w:bottom w:val="single" w:sz="4" w:space="0" w:color="auto"/>
            </w:tcBorders>
            <w:vAlign w:val="center"/>
          </w:tcPr>
          <w:p w14:paraId="636AA561" w14:textId="77777777" w:rsidR="00EA64BE" w:rsidRPr="00B57FD6" w:rsidRDefault="00EA64BE" w:rsidP="00E633D5">
            <w:pPr>
              <w:spacing w:line="360" w:lineRule="auto"/>
              <w:jc w:val="center"/>
              <w:rPr>
                <w:sz w:val="24"/>
              </w:rPr>
            </w:pPr>
            <w:r w:rsidRPr="00B57FD6">
              <w:rPr>
                <w:sz w:val="24"/>
              </w:rPr>
              <w:lastRenderedPageBreak/>
              <w:t>数据来源</w:t>
            </w:r>
          </w:p>
        </w:tc>
        <w:tc>
          <w:tcPr>
            <w:tcW w:w="4643" w:type="dxa"/>
            <w:tcBorders>
              <w:bottom w:val="single" w:sz="4" w:space="0" w:color="auto"/>
            </w:tcBorders>
            <w:vAlign w:val="center"/>
          </w:tcPr>
          <w:p w14:paraId="0D576CCF" w14:textId="77777777" w:rsidR="00EA64BE" w:rsidRPr="00B57FD6" w:rsidRDefault="00EA64BE" w:rsidP="00E633D5">
            <w:pPr>
              <w:spacing w:line="360" w:lineRule="auto"/>
              <w:jc w:val="center"/>
              <w:rPr>
                <w:sz w:val="24"/>
              </w:rPr>
            </w:pPr>
            <w:r w:rsidRPr="00B57FD6">
              <w:rPr>
                <w:sz w:val="24"/>
              </w:rPr>
              <w:t>自由度</w:t>
            </w:r>
          </w:p>
        </w:tc>
      </w:tr>
      <w:tr w:rsidR="00EA64BE" w:rsidRPr="00B57FD6" w14:paraId="1F4C7EAB" w14:textId="77777777" w:rsidTr="00E633D5">
        <w:tc>
          <w:tcPr>
            <w:tcW w:w="4643" w:type="dxa"/>
            <w:tcBorders>
              <w:bottom w:val="nil"/>
            </w:tcBorders>
            <w:vAlign w:val="center"/>
          </w:tcPr>
          <w:p w14:paraId="0E28D480" w14:textId="77777777" w:rsidR="00EA64BE" w:rsidRPr="00B57FD6" w:rsidRDefault="00EA64BE" w:rsidP="00E633D5">
            <w:pPr>
              <w:spacing w:line="360" w:lineRule="auto"/>
              <w:jc w:val="center"/>
              <w:rPr>
                <w:sz w:val="24"/>
              </w:rPr>
            </w:pPr>
            <w:r w:rsidRPr="00B57FD6">
              <w:rPr>
                <w:sz w:val="24"/>
              </w:rPr>
              <w:t>顺序</w:t>
            </w:r>
          </w:p>
        </w:tc>
        <w:tc>
          <w:tcPr>
            <w:tcW w:w="4643" w:type="dxa"/>
            <w:tcBorders>
              <w:bottom w:val="nil"/>
            </w:tcBorders>
            <w:vAlign w:val="center"/>
          </w:tcPr>
          <w:p w14:paraId="4F6CE2FA" w14:textId="77777777" w:rsidR="00EA64BE" w:rsidRPr="00B57FD6" w:rsidRDefault="00EA64BE" w:rsidP="00E633D5">
            <w:pPr>
              <w:spacing w:line="360" w:lineRule="auto"/>
              <w:jc w:val="center"/>
              <w:rPr>
                <w:sz w:val="24"/>
              </w:rPr>
            </w:pPr>
            <w:r w:rsidRPr="00B57FD6">
              <w:rPr>
                <w:sz w:val="24"/>
              </w:rPr>
              <w:t>1</w:t>
            </w:r>
          </w:p>
        </w:tc>
      </w:tr>
      <w:tr w:rsidR="00EA64BE" w:rsidRPr="00B57FD6" w14:paraId="6BE1FF0A" w14:textId="77777777" w:rsidTr="00E633D5">
        <w:tc>
          <w:tcPr>
            <w:tcW w:w="4643" w:type="dxa"/>
            <w:tcBorders>
              <w:top w:val="nil"/>
              <w:bottom w:val="nil"/>
            </w:tcBorders>
            <w:vAlign w:val="center"/>
          </w:tcPr>
          <w:p w14:paraId="54A42489" w14:textId="77777777" w:rsidR="00EA64BE" w:rsidRPr="00B57FD6" w:rsidRDefault="00EA64BE" w:rsidP="00E633D5">
            <w:pPr>
              <w:spacing w:line="360" w:lineRule="auto"/>
              <w:jc w:val="center"/>
              <w:rPr>
                <w:sz w:val="24"/>
              </w:rPr>
            </w:pPr>
            <w:r w:rsidRPr="00B57FD6">
              <w:rPr>
                <w:sz w:val="24"/>
              </w:rPr>
              <w:t>动物（顺序）</w:t>
            </w:r>
          </w:p>
        </w:tc>
        <w:tc>
          <w:tcPr>
            <w:tcW w:w="4643" w:type="dxa"/>
            <w:tcBorders>
              <w:top w:val="nil"/>
              <w:bottom w:val="nil"/>
            </w:tcBorders>
            <w:vAlign w:val="center"/>
          </w:tcPr>
          <w:p w14:paraId="381A8160" w14:textId="77777777" w:rsidR="00EA64BE" w:rsidRPr="00B57FD6" w:rsidRDefault="00EA64BE" w:rsidP="00E633D5">
            <w:pPr>
              <w:spacing w:line="360" w:lineRule="auto"/>
              <w:jc w:val="center"/>
              <w:rPr>
                <w:sz w:val="24"/>
              </w:rPr>
            </w:pPr>
            <w:proofErr w:type="spellStart"/>
            <w:r w:rsidRPr="00B57FD6">
              <w:rPr>
                <w:sz w:val="24"/>
              </w:rPr>
              <w:t>n</w:t>
            </w:r>
            <w:r w:rsidRPr="00B57FD6">
              <w:rPr>
                <w:sz w:val="24"/>
                <w:vertAlign w:val="subscript"/>
              </w:rPr>
              <w:t>A</w:t>
            </w:r>
            <w:proofErr w:type="spellEnd"/>
            <w:r w:rsidRPr="00B57FD6">
              <w:rPr>
                <w:sz w:val="24"/>
              </w:rPr>
              <w:t>＋</w:t>
            </w:r>
            <w:proofErr w:type="spellStart"/>
            <w:r w:rsidRPr="00B57FD6">
              <w:rPr>
                <w:sz w:val="24"/>
              </w:rPr>
              <w:t>n</w:t>
            </w:r>
            <w:r w:rsidRPr="00B57FD6">
              <w:rPr>
                <w:sz w:val="24"/>
                <w:vertAlign w:val="subscript"/>
              </w:rPr>
              <w:t>B</w:t>
            </w:r>
            <w:proofErr w:type="spellEnd"/>
            <w:r w:rsidRPr="00B57FD6">
              <w:rPr>
                <w:sz w:val="24"/>
              </w:rPr>
              <w:t>－</w:t>
            </w:r>
            <w:r w:rsidRPr="00B57FD6">
              <w:rPr>
                <w:sz w:val="24"/>
              </w:rPr>
              <w:t>2</w:t>
            </w:r>
          </w:p>
        </w:tc>
      </w:tr>
      <w:tr w:rsidR="00EA64BE" w:rsidRPr="00B57FD6" w14:paraId="4569EBBB" w14:textId="77777777" w:rsidTr="00E633D5">
        <w:tc>
          <w:tcPr>
            <w:tcW w:w="4643" w:type="dxa"/>
            <w:tcBorders>
              <w:top w:val="nil"/>
              <w:bottom w:val="nil"/>
            </w:tcBorders>
            <w:vAlign w:val="center"/>
          </w:tcPr>
          <w:p w14:paraId="58020131" w14:textId="77777777" w:rsidR="00EA64BE" w:rsidRPr="00B57FD6" w:rsidRDefault="00EA64BE" w:rsidP="00E633D5">
            <w:pPr>
              <w:spacing w:line="360" w:lineRule="auto"/>
              <w:jc w:val="center"/>
              <w:rPr>
                <w:sz w:val="24"/>
              </w:rPr>
            </w:pPr>
            <w:r w:rsidRPr="00B57FD6">
              <w:rPr>
                <w:sz w:val="24"/>
              </w:rPr>
              <w:t>周期</w:t>
            </w:r>
          </w:p>
        </w:tc>
        <w:tc>
          <w:tcPr>
            <w:tcW w:w="4643" w:type="dxa"/>
            <w:tcBorders>
              <w:top w:val="nil"/>
              <w:bottom w:val="nil"/>
            </w:tcBorders>
            <w:vAlign w:val="center"/>
          </w:tcPr>
          <w:p w14:paraId="5FF497A1" w14:textId="77777777" w:rsidR="00EA64BE" w:rsidRPr="00B57FD6" w:rsidRDefault="00EA64BE" w:rsidP="00E633D5">
            <w:pPr>
              <w:spacing w:line="360" w:lineRule="auto"/>
              <w:jc w:val="center"/>
              <w:rPr>
                <w:sz w:val="24"/>
              </w:rPr>
            </w:pPr>
            <w:r w:rsidRPr="00B57FD6">
              <w:rPr>
                <w:sz w:val="24"/>
              </w:rPr>
              <w:t>1</w:t>
            </w:r>
          </w:p>
        </w:tc>
      </w:tr>
      <w:tr w:rsidR="00EA64BE" w:rsidRPr="00B57FD6" w14:paraId="7E45B2DD" w14:textId="77777777" w:rsidTr="00E633D5">
        <w:tc>
          <w:tcPr>
            <w:tcW w:w="4643" w:type="dxa"/>
            <w:tcBorders>
              <w:top w:val="nil"/>
              <w:bottom w:val="nil"/>
            </w:tcBorders>
            <w:vAlign w:val="center"/>
          </w:tcPr>
          <w:p w14:paraId="0B854286" w14:textId="77777777" w:rsidR="00EA64BE" w:rsidRPr="00B57FD6" w:rsidRDefault="00EA64BE" w:rsidP="00E633D5">
            <w:pPr>
              <w:spacing w:line="360" w:lineRule="auto"/>
              <w:jc w:val="center"/>
              <w:rPr>
                <w:sz w:val="24"/>
              </w:rPr>
            </w:pPr>
            <w:r w:rsidRPr="00B57FD6">
              <w:rPr>
                <w:sz w:val="24"/>
              </w:rPr>
              <w:t>制剂</w:t>
            </w:r>
          </w:p>
        </w:tc>
        <w:tc>
          <w:tcPr>
            <w:tcW w:w="4643" w:type="dxa"/>
            <w:tcBorders>
              <w:top w:val="nil"/>
              <w:bottom w:val="nil"/>
            </w:tcBorders>
            <w:vAlign w:val="center"/>
          </w:tcPr>
          <w:p w14:paraId="1255BD23" w14:textId="77777777" w:rsidR="00EA64BE" w:rsidRPr="00B57FD6" w:rsidRDefault="00EA64BE" w:rsidP="00E633D5">
            <w:pPr>
              <w:spacing w:line="360" w:lineRule="auto"/>
              <w:jc w:val="center"/>
              <w:rPr>
                <w:sz w:val="24"/>
              </w:rPr>
            </w:pPr>
            <w:r w:rsidRPr="00B57FD6">
              <w:rPr>
                <w:sz w:val="24"/>
              </w:rPr>
              <w:t>1</w:t>
            </w:r>
          </w:p>
        </w:tc>
      </w:tr>
      <w:tr w:rsidR="00EA64BE" w:rsidRPr="00B57FD6" w14:paraId="76634B5F" w14:textId="77777777" w:rsidTr="00E633D5">
        <w:tc>
          <w:tcPr>
            <w:tcW w:w="4643" w:type="dxa"/>
            <w:tcBorders>
              <w:top w:val="nil"/>
              <w:bottom w:val="nil"/>
            </w:tcBorders>
            <w:vAlign w:val="center"/>
          </w:tcPr>
          <w:p w14:paraId="52EBCF9B" w14:textId="77777777" w:rsidR="00EA64BE" w:rsidRPr="00B57FD6" w:rsidRDefault="00EA64BE" w:rsidP="00E633D5">
            <w:pPr>
              <w:spacing w:line="360" w:lineRule="auto"/>
              <w:jc w:val="center"/>
              <w:rPr>
                <w:sz w:val="24"/>
              </w:rPr>
            </w:pPr>
            <w:r w:rsidRPr="00B57FD6">
              <w:rPr>
                <w:sz w:val="24"/>
              </w:rPr>
              <w:t>误差</w:t>
            </w:r>
          </w:p>
        </w:tc>
        <w:tc>
          <w:tcPr>
            <w:tcW w:w="4643" w:type="dxa"/>
            <w:tcBorders>
              <w:top w:val="nil"/>
              <w:bottom w:val="nil"/>
            </w:tcBorders>
            <w:vAlign w:val="center"/>
          </w:tcPr>
          <w:p w14:paraId="3B8848F2" w14:textId="77777777" w:rsidR="00EA64BE" w:rsidRPr="00B57FD6" w:rsidRDefault="00EA64BE" w:rsidP="00E633D5">
            <w:pPr>
              <w:spacing w:line="360" w:lineRule="auto"/>
              <w:jc w:val="center"/>
              <w:rPr>
                <w:sz w:val="24"/>
              </w:rPr>
            </w:pPr>
            <w:proofErr w:type="spellStart"/>
            <w:r w:rsidRPr="00B57FD6">
              <w:rPr>
                <w:sz w:val="24"/>
              </w:rPr>
              <w:t>n</w:t>
            </w:r>
            <w:r w:rsidRPr="00B57FD6">
              <w:rPr>
                <w:sz w:val="24"/>
                <w:vertAlign w:val="subscript"/>
              </w:rPr>
              <w:t>A</w:t>
            </w:r>
            <w:proofErr w:type="spellEnd"/>
            <w:r w:rsidRPr="00B57FD6">
              <w:rPr>
                <w:sz w:val="24"/>
              </w:rPr>
              <w:t>＋</w:t>
            </w:r>
            <w:proofErr w:type="spellStart"/>
            <w:r w:rsidRPr="00B57FD6">
              <w:rPr>
                <w:sz w:val="24"/>
              </w:rPr>
              <w:t>n</w:t>
            </w:r>
            <w:r w:rsidRPr="00B57FD6">
              <w:rPr>
                <w:sz w:val="24"/>
                <w:vertAlign w:val="subscript"/>
              </w:rPr>
              <w:t>B</w:t>
            </w:r>
            <w:proofErr w:type="spellEnd"/>
            <w:r w:rsidRPr="00B57FD6">
              <w:rPr>
                <w:sz w:val="24"/>
              </w:rPr>
              <w:t>－</w:t>
            </w:r>
            <w:r w:rsidRPr="00B57FD6">
              <w:rPr>
                <w:sz w:val="24"/>
              </w:rPr>
              <w:t>2</w:t>
            </w:r>
          </w:p>
        </w:tc>
      </w:tr>
      <w:tr w:rsidR="00EA64BE" w:rsidRPr="00B57FD6" w14:paraId="360DBF73" w14:textId="77777777" w:rsidTr="00E633D5">
        <w:tc>
          <w:tcPr>
            <w:tcW w:w="4643" w:type="dxa"/>
            <w:tcBorders>
              <w:top w:val="nil"/>
            </w:tcBorders>
            <w:vAlign w:val="center"/>
          </w:tcPr>
          <w:p w14:paraId="5A4F6516" w14:textId="77777777" w:rsidR="00EA64BE" w:rsidRPr="00B57FD6" w:rsidRDefault="00EA64BE" w:rsidP="00E633D5">
            <w:pPr>
              <w:spacing w:line="360" w:lineRule="auto"/>
              <w:jc w:val="center"/>
              <w:rPr>
                <w:sz w:val="24"/>
              </w:rPr>
            </w:pPr>
            <w:r w:rsidRPr="00B57FD6">
              <w:rPr>
                <w:sz w:val="24"/>
              </w:rPr>
              <w:t>总计</w:t>
            </w:r>
          </w:p>
        </w:tc>
        <w:tc>
          <w:tcPr>
            <w:tcW w:w="4643" w:type="dxa"/>
            <w:tcBorders>
              <w:top w:val="nil"/>
            </w:tcBorders>
            <w:vAlign w:val="center"/>
          </w:tcPr>
          <w:p w14:paraId="32E5D449" w14:textId="77777777" w:rsidR="00EA64BE" w:rsidRPr="00B57FD6" w:rsidRDefault="00EA64BE" w:rsidP="00E633D5">
            <w:pPr>
              <w:spacing w:line="360" w:lineRule="auto"/>
              <w:jc w:val="center"/>
              <w:rPr>
                <w:sz w:val="24"/>
              </w:rPr>
            </w:pPr>
            <w:r w:rsidRPr="00B57FD6">
              <w:rPr>
                <w:sz w:val="24"/>
              </w:rPr>
              <w:t>2n</w:t>
            </w:r>
            <w:r w:rsidRPr="00B57FD6">
              <w:rPr>
                <w:sz w:val="24"/>
                <w:vertAlign w:val="subscript"/>
              </w:rPr>
              <w:t>A</w:t>
            </w:r>
            <w:r w:rsidRPr="00B57FD6">
              <w:rPr>
                <w:sz w:val="24"/>
              </w:rPr>
              <w:t>＋</w:t>
            </w:r>
            <w:r w:rsidRPr="00B57FD6">
              <w:rPr>
                <w:sz w:val="24"/>
              </w:rPr>
              <w:t>2n</w:t>
            </w:r>
            <w:r w:rsidRPr="00B57FD6">
              <w:rPr>
                <w:sz w:val="24"/>
                <w:vertAlign w:val="subscript"/>
              </w:rPr>
              <w:t>B</w:t>
            </w:r>
            <w:r w:rsidRPr="00B57FD6">
              <w:rPr>
                <w:sz w:val="24"/>
              </w:rPr>
              <w:t>－</w:t>
            </w:r>
            <w:r w:rsidRPr="00B57FD6">
              <w:rPr>
                <w:sz w:val="24"/>
              </w:rPr>
              <w:t>1</w:t>
            </w:r>
          </w:p>
        </w:tc>
      </w:tr>
    </w:tbl>
    <w:p w14:paraId="48766AD4" w14:textId="77777777" w:rsidR="00EA64BE" w:rsidRPr="00B57FD6" w:rsidRDefault="00EA64BE" w:rsidP="00EA64BE">
      <w:pPr>
        <w:spacing w:line="360" w:lineRule="auto"/>
        <w:ind w:firstLineChars="200" w:firstLine="480"/>
        <w:rPr>
          <w:sz w:val="24"/>
        </w:rPr>
      </w:pPr>
    </w:p>
    <w:p w14:paraId="01ED2EDF" w14:textId="498BFCF1" w:rsidR="00EA64BE" w:rsidRPr="00B57FD6" w:rsidRDefault="00EA64BE" w:rsidP="00EA64BE">
      <w:pPr>
        <w:spacing w:line="360" w:lineRule="auto"/>
        <w:ind w:firstLineChars="200" w:firstLine="480"/>
        <w:rPr>
          <w:sz w:val="24"/>
        </w:rPr>
      </w:pPr>
      <w:r w:rsidRPr="00B57FD6">
        <w:rPr>
          <w:sz w:val="24"/>
        </w:rPr>
        <w:t>由学生氏</w:t>
      </w:r>
      <w:r w:rsidRPr="00B57FD6">
        <w:rPr>
          <w:sz w:val="24"/>
        </w:rPr>
        <w:t>t-</w:t>
      </w:r>
      <w:r w:rsidRPr="00B57FD6">
        <w:rPr>
          <w:sz w:val="24"/>
        </w:rPr>
        <w:t>分布得</w:t>
      </w:r>
      <w:r w:rsidRPr="00B57FD6">
        <w:rPr>
          <w:sz w:val="24"/>
        </w:rPr>
        <w:t>90</w:t>
      </w:r>
      <w:r w:rsidR="00FF3B73" w:rsidRPr="00B57FD6">
        <w:rPr>
          <w:sz w:val="24"/>
        </w:rPr>
        <w:t>%</w:t>
      </w:r>
      <w:r w:rsidRPr="00B57FD6">
        <w:rPr>
          <w:sz w:val="24"/>
        </w:rPr>
        <w:t>置信区间的下限和上限。</w:t>
      </w:r>
    </w:p>
    <w:p w14:paraId="032BCB0D" w14:textId="56547822" w:rsidR="00EA64BE" w:rsidRPr="00B57FD6" w:rsidRDefault="00A3185F" w:rsidP="00A3185F">
      <w:pPr>
        <w:spacing w:line="360" w:lineRule="auto"/>
        <w:ind w:firstLineChars="200" w:firstLine="480"/>
        <w:rPr>
          <w:sz w:val="24"/>
        </w:rPr>
      </w:pPr>
      <m:oMathPara>
        <m:oMath>
          <m:r>
            <w:rPr>
              <w:rFonts w:ascii="Cambria Math" w:hAnsi="Cambria Math"/>
              <w:sz w:val="24"/>
            </w:rPr>
            <m:t>L=</m:t>
          </m:r>
          <m:d>
            <m:dPr>
              <m:ctrlPr>
                <w:rPr>
                  <w:rFonts w:ascii="Cambria Math" w:hAnsi="Cambria Math"/>
                  <w:i/>
                  <w:sz w:val="24"/>
                </w:rPr>
              </m:ctrlPr>
            </m:dPr>
            <m:e>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e>
          </m:d>
          <m:r>
            <w:rPr>
              <w:rFonts w:ascii="Cambria Math" w:hAnsi="Cambria Math"/>
              <w:sz w:val="24"/>
            </w:rPr>
            <m:t>-</m:t>
          </m:r>
          <m:sSub>
            <m:sSubPr>
              <m:ctrlPr>
                <w:rPr>
                  <w:rFonts w:ascii="Cambria Math" w:hAnsi="Cambria Math"/>
                  <w:i/>
                  <w:sz w:val="24"/>
                </w:rPr>
              </m:ctrlPr>
            </m:sSubPr>
            <m:e>
              <m:r>
                <w:rPr>
                  <w:rFonts w:ascii="Cambria Math" w:hAnsi="Cambria Math"/>
                  <w:sz w:val="24"/>
                </w:rPr>
                <m:t>t</m:t>
              </m:r>
            </m:e>
            <m:sub>
              <m:sSub>
                <m:sSubPr>
                  <m:ctrlPr>
                    <w:rPr>
                      <w:rFonts w:ascii="Cambria Math" w:hAnsi="Cambria Math"/>
                      <w:i/>
                      <w:sz w:val="24"/>
                    </w:rPr>
                  </m:ctrlPr>
                </m:sSubPr>
                <m:e>
                  <m:r>
                    <w:rPr>
                      <w:rFonts w:ascii="Cambria Math" w:hAnsi="Cambria Math"/>
                      <w:sz w:val="24"/>
                    </w:rPr>
                    <m:t>n</m:t>
                  </m:r>
                </m:e>
                <m:sub>
                  <m:r>
                    <w:rPr>
                      <w:rFonts w:ascii="Cambria Math" w:hAnsi="Cambria Math"/>
                      <w:sz w:val="24"/>
                    </w:rPr>
                    <m:t>A</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B</m:t>
                  </m:r>
                </m:sub>
              </m:sSub>
              <m:r>
                <w:rPr>
                  <w:rFonts w:ascii="Cambria Math" w:hAnsi="Cambria Math"/>
                  <w:sz w:val="24"/>
                </w:rPr>
                <m:t>-2</m:t>
              </m:r>
              <m:func>
                <m:funcPr>
                  <m:ctrlPr>
                    <w:rPr>
                      <w:rFonts w:ascii="Cambria Math" w:hAnsi="Cambria Math"/>
                      <w:i/>
                      <w:sz w:val="24"/>
                    </w:rPr>
                  </m:ctrlPr>
                </m:funcPr>
                <m:fName>
                  <m:r>
                    <w:rPr>
                      <w:rFonts w:ascii="Cambria Math" w:hAnsi="Cambria Math"/>
                      <w:sz w:val="24"/>
                    </w:rPr>
                    <m:t>;</m:t>
                  </m:r>
                </m:fName>
                <m:e>
                  <m:r>
                    <w:rPr>
                      <w:rFonts w:ascii="Cambria Math" w:hAnsi="Cambria Math"/>
                      <w:sz w:val="24"/>
                    </w:rPr>
                    <m:t>0</m:t>
                  </m:r>
                </m:e>
              </m:func>
              <m:r>
                <w:rPr>
                  <w:rFonts w:ascii="Cambria Math" w:hAnsi="Cambria Math"/>
                  <w:sz w:val="24"/>
                </w:rPr>
                <m:t>.05</m:t>
              </m:r>
            </m:sub>
          </m:sSub>
          <m:rad>
            <m:radPr>
              <m:ctrlPr>
                <w:rPr>
                  <w:rFonts w:ascii="Cambria Math" w:hAnsi="Cambria Math"/>
                  <w:i/>
                  <w:sz w:val="24"/>
                </w:rPr>
              </m:ctrlPr>
            </m:radPr>
            <m:deg>
              <m:r>
                <w:rPr>
                  <w:rFonts w:ascii="Cambria Math" w:hAnsi="Cambria Math"/>
                  <w:sz w:val="24"/>
                </w:rPr>
                <m:t>S</m:t>
              </m:r>
            </m:deg>
            <m:e>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d>
                <m:dPr>
                  <m:ctrlPr>
                    <w:rPr>
                      <w:rFonts w:ascii="Cambria Math" w:hAnsi="Cambria Math"/>
                      <w:i/>
                      <w:sz w:val="24"/>
                    </w:rPr>
                  </m:ctrlPr>
                </m:dPr>
                <m:e>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A</m:t>
                          </m:r>
                        </m:sub>
                      </m:sSub>
                    </m:den>
                  </m:f>
                  <m:r>
                    <w:rPr>
                      <w:rFonts w:ascii="Cambria Math" w:hAnsi="Cambria Math"/>
                      <w:sz w:val="24"/>
                    </w:rPr>
                    <m:t>+</m:t>
                  </m:r>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B</m:t>
                          </m:r>
                        </m:sub>
                      </m:sSub>
                    </m:den>
                  </m:f>
                </m:e>
              </m:d>
            </m:e>
          </m:rad>
        </m:oMath>
      </m:oMathPara>
    </w:p>
    <w:p w14:paraId="42196161" w14:textId="69F31681" w:rsidR="00EA64BE" w:rsidRPr="00B57FD6" w:rsidRDefault="00A3185F" w:rsidP="00A3185F">
      <w:pPr>
        <w:spacing w:line="360" w:lineRule="auto"/>
        <w:ind w:firstLineChars="200" w:firstLine="480"/>
        <w:rPr>
          <w:sz w:val="24"/>
        </w:rPr>
      </w:pPr>
      <m:oMathPara>
        <m:oMath>
          <m:r>
            <w:rPr>
              <w:rFonts w:ascii="Cambria Math" w:hAnsi="Cambria Math"/>
              <w:sz w:val="24"/>
            </w:rPr>
            <m:t>U=</m:t>
          </m:r>
          <m:d>
            <m:dPr>
              <m:ctrlPr>
                <w:rPr>
                  <w:rFonts w:ascii="Cambria Math" w:hAnsi="Cambria Math"/>
                  <w:i/>
                  <w:sz w:val="24"/>
                </w:rPr>
              </m:ctrlPr>
            </m:dPr>
            <m:e>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e>
          </m:d>
          <m:r>
            <w:rPr>
              <w:rFonts w:ascii="Cambria Math" w:hAnsi="Cambria Math"/>
              <w:sz w:val="24"/>
            </w:rPr>
            <m:t>+</m:t>
          </m:r>
          <m:sSub>
            <m:sSubPr>
              <m:ctrlPr>
                <w:rPr>
                  <w:rFonts w:ascii="Cambria Math" w:hAnsi="Cambria Math"/>
                  <w:i/>
                  <w:sz w:val="24"/>
                </w:rPr>
              </m:ctrlPr>
            </m:sSubPr>
            <m:e>
              <m:r>
                <w:rPr>
                  <w:rFonts w:ascii="Cambria Math" w:hAnsi="Cambria Math"/>
                  <w:sz w:val="24"/>
                </w:rPr>
                <m:t>t</m:t>
              </m:r>
            </m:e>
            <m:sub>
              <m:sSub>
                <m:sSubPr>
                  <m:ctrlPr>
                    <w:rPr>
                      <w:rFonts w:ascii="Cambria Math" w:hAnsi="Cambria Math"/>
                      <w:i/>
                      <w:sz w:val="24"/>
                    </w:rPr>
                  </m:ctrlPr>
                </m:sSubPr>
                <m:e>
                  <m:r>
                    <w:rPr>
                      <w:rFonts w:ascii="Cambria Math" w:hAnsi="Cambria Math"/>
                      <w:sz w:val="24"/>
                    </w:rPr>
                    <m:t>n</m:t>
                  </m:r>
                </m:e>
                <m:sub>
                  <m:r>
                    <w:rPr>
                      <w:rFonts w:ascii="Cambria Math" w:hAnsi="Cambria Math"/>
                      <w:sz w:val="24"/>
                    </w:rPr>
                    <m:t>A</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B</m:t>
                  </m:r>
                </m:sub>
              </m:sSub>
              <m:r>
                <w:rPr>
                  <w:rFonts w:ascii="Cambria Math" w:hAnsi="Cambria Math"/>
                  <w:sz w:val="24"/>
                </w:rPr>
                <m:t>-2</m:t>
              </m:r>
              <m:func>
                <m:funcPr>
                  <m:ctrlPr>
                    <w:rPr>
                      <w:rFonts w:ascii="Cambria Math" w:hAnsi="Cambria Math"/>
                      <w:i/>
                      <w:sz w:val="24"/>
                    </w:rPr>
                  </m:ctrlPr>
                </m:funcPr>
                <m:fName>
                  <m:r>
                    <w:rPr>
                      <w:rFonts w:ascii="Cambria Math" w:hAnsi="Cambria Math"/>
                      <w:sz w:val="24"/>
                    </w:rPr>
                    <m:t>;</m:t>
                  </m:r>
                </m:fName>
                <m:e>
                  <m:r>
                    <w:rPr>
                      <w:rFonts w:ascii="Cambria Math" w:hAnsi="Cambria Math"/>
                      <w:sz w:val="24"/>
                    </w:rPr>
                    <m:t>0</m:t>
                  </m:r>
                </m:e>
              </m:func>
              <m:r>
                <w:rPr>
                  <w:rFonts w:ascii="Cambria Math" w:hAnsi="Cambria Math"/>
                  <w:sz w:val="24"/>
                </w:rPr>
                <m:t>.05</m:t>
              </m:r>
            </m:sub>
          </m:sSub>
          <m:rad>
            <m:radPr>
              <m:ctrlPr>
                <w:rPr>
                  <w:rFonts w:ascii="Cambria Math" w:hAnsi="Cambria Math"/>
                  <w:i/>
                  <w:sz w:val="24"/>
                </w:rPr>
              </m:ctrlPr>
            </m:radPr>
            <m:deg>
              <m:r>
                <w:rPr>
                  <w:rFonts w:ascii="Cambria Math" w:hAnsi="Cambria Math"/>
                  <w:sz w:val="24"/>
                </w:rPr>
                <m:t>S</m:t>
              </m:r>
            </m:deg>
            <m:e>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d>
                <m:dPr>
                  <m:ctrlPr>
                    <w:rPr>
                      <w:rFonts w:ascii="Cambria Math" w:hAnsi="Cambria Math"/>
                      <w:i/>
                      <w:sz w:val="24"/>
                    </w:rPr>
                  </m:ctrlPr>
                </m:dPr>
                <m:e>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A</m:t>
                          </m:r>
                        </m:sub>
                      </m:sSub>
                    </m:den>
                  </m:f>
                  <m:r>
                    <w:rPr>
                      <w:rFonts w:ascii="Cambria Math" w:hAnsi="Cambria Math"/>
                      <w:sz w:val="24"/>
                    </w:rPr>
                    <m:t>+</m:t>
                  </m:r>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B</m:t>
                          </m:r>
                        </m:sub>
                      </m:sSub>
                    </m:den>
                  </m:f>
                </m:e>
              </m:d>
            </m:e>
          </m:rad>
        </m:oMath>
      </m:oMathPara>
    </w:p>
    <w:p w14:paraId="62B9A4CB" w14:textId="77777777" w:rsidR="00EA64BE" w:rsidRPr="00B57FD6" w:rsidRDefault="00EA64BE" w:rsidP="00EA64BE">
      <w:pPr>
        <w:spacing w:line="360" w:lineRule="auto"/>
        <w:ind w:firstLineChars="200" w:firstLine="480"/>
        <w:rPr>
          <w:sz w:val="24"/>
        </w:rPr>
      </w:pPr>
      <w:r w:rsidRPr="00B57FD6">
        <w:rPr>
          <w:sz w:val="24"/>
        </w:rPr>
        <w:t>如果</w:t>
      </w:r>
      <w:r w:rsidRPr="00B57FD6">
        <w:rPr>
          <w:sz w:val="24"/>
        </w:rPr>
        <w:t>90</w:t>
      </w:r>
      <w:r w:rsidRPr="00B57FD6">
        <w:rPr>
          <w:sz w:val="24"/>
        </w:rPr>
        <w:t>％置信区间被完全包含在某个固定区间内，要说明两产品是等效的，则须在该区间的端点上做双单侧统计检验（</w:t>
      </w:r>
      <w:r w:rsidRPr="00B57FD6">
        <w:rPr>
          <w:sz w:val="24"/>
        </w:rPr>
        <w:t>α</w:t>
      </w:r>
      <w:r w:rsidRPr="00B57FD6">
        <w:rPr>
          <w:sz w:val="24"/>
        </w:rPr>
        <w:t>＝</w:t>
      </w:r>
      <w:r w:rsidRPr="00B57FD6">
        <w:rPr>
          <w:sz w:val="24"/>
        </w:rPr>
        <w:t>0.05</w:t>
      </w:r>
      <w:r w:rsidRPr="00B57FD6">
        <w:rPr>
          <w:sz w:val="24"/>
        </w:rPr>
        <w:t>）。</w:t>
      </w:r>
    </w:p>
    <w:p w14:paraId="06F3DACA" w14:textId="0783842C" w:rsidR="00EA64BE" w:rsidRPr="00B57FD6" w:rsidRDefault="00781B3F" w:rsidP="00A3185F">
      <w:pPr>
        <w:spacing w:line="360" w:lineRule="auto"/>
        <w:ind w:firstLineChars="200" w:firstLine="480"/>
        <w:rPr>
          <w:sz w:val="24"/>
        </w:rPr>
      </w:pPr>
      <w:r w:rsidRPr="00B57FD6">
        <w:rPr>
          <w:sz w:val="24"/>
        </w:rPr>
        <w:t>例</w:t>
      </w:r>
      <w:r w:rsidRPr="00B57FD6">
        <w:rPr>
          <w:sz w:val="24"/>
        </w:rPr>
        <w:t>1</w:t>
      </w:r>
      <w:r w:rsidR="00EA64BE" w:rsidRPr="00B57FD6">
        <w:rPr>
          <w:sz w:val="24"/>
        </w:rPr>
        <w:t>，设</w:t>
      </w:r>
      <w:r w:rsidR="00EA64BE" w:rsidRPr="00B57FD6">
        <w:rPr>
          <w:sz w:val="24"/>
        </w:rPr>
        <w:t>L</w:t>
      </w:r>
      <w:r w:rsidR="00EA64BE" w:rsidRPr="00B57FD6">
        <w:rPr>
          <w:sz w:val="24"/>
        </w:rPr>
        <w:t>＝</w:t>
      </w:r>
      <w:r w:rsidR="00EA64BE" w:rsidRPr="00B57FD6">
        <w:rPr>
          <w:sz w:val="24"/>
        </w:rPr>
        <w:t>3</w:t>
      </w:r>
      <w:r w:rsidR="00EA64BE" w:rsidRPr="00B57FD6">
        <w:rPr>
          <w:sz w:val="24"/>
        </w:rPr>
        <w:t>，</w:t>
      </w:r>
      <w:r w:rsidR="00EA64BE" w:rsidRPr="00B57FD6">
        <w:rPr>
          <w:sz w:val="24"/>
        </w:rPr>
        <w:t>U</w:t>
      </w:r>
      <w:r w:rsidR="00EA64BE" w:rsidRPr="00B57FD6">
        <w:rPr>
          <w:sz w:val="24"/>
        </w:rPr>
        <w:t>＝</w:t>
      </w:r>
      <w:r w:rsidR="00EA64BE" w:rsidRPr="00B57FD6">
        <w:rPr>
          <w:sz w:val="24"/>
        </w:rPr>
        <w:t>17</w:t>
      </w:r>
      <w:r w:rsidR="00EA64BE" w:rsidRPr="00B57FD6">
        <w:rPr>
          <w:sz w:val="24"/>
        </w:rPr>
        <w:t>，</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m:t>
            </m:r>
          </m:sub>
        </m:sSub>
      </m:oMath>
      <w:r w:rsidR="00EA64BE" w:rsidRPr="00B57FD6">
        <w:rPr>
          <w:sz w:val="24"/>
        </w:rPr>
        <w:t>＝</w:t>
      </w:r>
      <w:r w:rsidR="00EA64BE" w:rsidRPr="00B57FD6">
        <w:rPr>
          <w:sz w:val="24"/>
        </w:rPr>
        <w:t>110</w:t>
      </w:r>
      <w:r w:rsidR="00EA64BE" w:rsidRPr="00B57FD6">
        <w:rPr>
          <w:sz w:val="24"/>
        </w:rPr>
        <w:t>，</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00EA64BE" w:rsidRPr="00B57FD6">
        <w:rPr>
          <w:sz w:val="24"/>
        </w:rPr>
        <w:t>＝</w:t>
      </w:r>
      <w:r w:rsidR="00EA64BE" w:rsidRPr="00B57FD6">
        <w:rPr>
          <w:sz w:val="24"/>
        </w:rPr>
        <w:t>100</w:t>
      </w:r>
      <w:r w:rsidR="00EA64BE" w:rsidRPr="00B57FD6">
        <w:rPr>
          <w:sz w:val="24"/>
        </w:rPr>
        <w:t>。按照传统的假设检验法，认为结果在统计学上有显著意义，因为置信区间不包含</w:t>
      </w:r>
      <w:r w:rsidR="00EA64BE" w:rsidRPr="00B57FD6">
        <w:rPr>
          <w:sz w:val="24"/>
        </w:rPr>
        <w:t>0</w:t>
      </w:r>
      <w:r w:rsidR="00EA64BE" w:rsidRPr="00B57FD6">
        <w:rPr>
          <w:sz w:val="24"/>
        </w:rPr>
        <w:t>。运用置信区间法，整个置信区间落在</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00EA64BE" w:rsidRPr="00B57FD6">
        <w:rPr>
          <w:sz w:val="24"/>
        </w:rPr>
        <w:t>的</w:t>
      </w:r>
      <w:r w:rsidR="00EA64BE" w:rsidRPr="00B57FD6">
        <w:rPr>
          <w:sz w:val="24"/>
        </w:rPr>
        <w:t>17</w:t>
      </w:r>
      <w:r w:rsidR="00EB3734" w:rsidRPr="00B57FD6">
        <w:rPr>
          <w:sz w:val="24"/>
        </w:rPr>
        <w:t>%</w:t>
      </w:r>
      <w:r w:rsidR="00EA64BE" w:rsidRPr="00B57FD6">
        <w:rPr>
          <w:sz w:val="24"/>
        </w:rPr>
        <w:t>以内（置信区间的低端落在</w:t>
      </w:r>
      <m:oMath>
        <m:f>
          <m:fPr>
            <m:ctrlPr>
              <w:rPr>
                <w:rFonts w:ascii="Cambria Math" w:hAnsi="Cambria Math"/>
                <w:i/>
                <w:sz w:val="24"/>
              </w:rPr>
            </m:ctrlPr>
          </m:fPr>
          <m:num>
            <m:r>
              <w:rPr>
                <w:rFonts w:ascii="Cambria Math" w:hAnsi="Cambria Math"/>
                <w:sz w:val="24"/>
              </w:rPr>
              <m:t>L</m:t>
            </m:r>
          </m:num>
          <m:den>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den>
        </m:f>
        <m:r>
          <w:rPr>
            <w:rFonts w:ascii="Cambria Math" w:hAnsi="Cambria Math"/>
            <w:sz w:val="24"/>
          </w:rPr>
          <m:t>=</m:t>
        </m:r>
        <m:f>
          <m:fPr>
            <m:ctrlPr>
              <w:rPr>
                <w:rFonts w:ascii="Cambria Math" w:hAnsi="Cambria Math"/>
                <w:i/>
                <w:sz w:val="24"/>
              </w:rPr>
            </m:ctrlPr>
          </m:fPr>
          <m:num>
            <m:r>
              <w:rPr>
                <w:rFonts w:ascii="Cambria Math" w:hAnsi="Cambria Math"/>
                <w:sz w:val="24"/>
              </w:rPr>
              <m:t>3</m:t>
            </m:r>
          </m:num>
          <m:den>
            <m:r>
              <w:rPr>
                <w:rFonts w:ascii="Cambria Math" w:hAnsi="Cambria Math"/>
                <w:sz w:val="24"/>
              </w:rPr>
              <m:t>100</m:t>
            </m:r>
          </m:den>
        </m:f>
        <m:r>
          <w:rPr>
            <w:rFonts w:ascii="Cambria Math" w:hAnsi="Cambria Math"/>
            <w:sz w:val="24"/>
          </w:rPr>
          <m:t>=</m:t>
        </m:r>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00EA64BE" w:rsidRPr="00B57FD6">
        <w:rPr>
          <w:sz w:val="24"/>
        </w:rPr>
        <w:t>的</w:t>
      </w:r>
      <w:r w:rsidR="00EA64BE" w:rsidRPr="00B57FD6">
        <w:rPr>
          <w:sz w:val="24"/>
        </w:rPr>
        <w:t>3</w:t>
      </w:r>
      <w:r w:rsidR="00EB3734" w:rsidRPr="00B57FD6">
        <w:rPr>
          <w:sz w:val="24"/>
        </w:rPr>
        <w:t>%</w:t>
      </w:r>
      <w:r w:rsidR="00EA64BE" w:rsidRPr="00B57FD6">
        <w:rPr>
          <w:sz w:val="24"/>
        </w:rPr>
        <w:t>之内，而上端落在</w:t>
      </w:r>
      <m:oMath>
        <m:f>
          <m:fPr>
            <m:ctrlPr>
              <w:rPr>
                <w:rFonts w:ascii="Cambria Math" w:hAnsi="Cambria Math"/>
                <w:i/>
                <w:sz w:val="24"/>
              </w:rPr>
            </m:ctrlPr>
          </m:fPr>
          <m:num>
            <m:r>
              <w:rPr>
                <w:rFonts w:ascii="Cambria Math" w:hAnsi="Cambria Math"/>
                <w:sz w:val="24"/>
              </w:rPr>
              <m:t>U</m:t>
            </m:r>
          </m:num>
          <m:den>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den>
        </m:f>
        <m:r>
          <w:rPr>
            <w:rFonts w:ascii="Cambria Math" w:hAnsi="Cambria Math"/>
            <w:sz w:val="24"/>
          </w:rPr>
          <m:t>=</m:t>
        </m:r>
        <m:f>
          <m:fPr>
            <m:ctrlPr>
              <w:rPr>
                <w:rFonts w:ascii="Cambria Math" w:hAnsi="Cambria Math"/>
                <w:i/>
                <w:sz w:val="24"/>
              </w:rPr>
            </m:ctrlPr>
          </m:fPr>
          <m:num>
            <m:r>
              <w:rPr>
                <w:rFonts w:ascii="Cambria Math" w:hAnsi="Cambria Math"/>
                <w:sz w:val="24"/>
              </w:rPr>
              <m:t>24</m:t>
            </m:r>
          </m:num>
          <m:den>
            <m:r>
              <w:rPr>
                <w:rFonts w:ascii="Cambria Math" w:hAnsi="Cambria Math"/>
                <w:sz w:val="24"/>
              </w:rPr>
              <m:t>100</m:t>
            </m:r>
          </m:den>
        </m:f>
        <m:r>
          <w:rPr>
            <w:rFonts w:ascii="Cambria Math" w:hAnsi="Cambria Math"/>
            <w:sz w:val="24"/>
          </w:rPr>
          <m:t>=</m:t>
        </m:r>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00EA64BE" w:rsidRPr="00B57FD6">
        <w:rPr>
          <w:sz w:val="24"/>
        </w:rPr>
        <w:t>的</w:t>
      </w:r>
      <w:r w:rsidR="00EA64BE" w:rsidRPr="00B57FD6">
        <w:rPr>
          <w:sz w:val="24"/>
        </w:rPr>
        <w:t>17%</w:t>
      </w:r>
      <w:r w:rsidR="00EA64BE" w:rsidRPr="00B57FD6">
        <w:rPr>
          <w:sz w:val="24"/>
        </w:rPr>
        <w:t>之内）。如果差异高于</w:t>
      </w:r>
      <w:r w:rsidR="00EA64BE" w:rsidRPr="00B57FD6">
        <w:rPr>
          <w:sz w:val="24"/>
        </w:rPr>
        <w:t>20</w:t>
      </w:r>
      <w:r w:rsidR="00FF3B73" w:rsidRPr="00B57FD6">
        <w:rPr>
          <w:sz w:val="24"/>
        </w:rPr>
        <w:t>%</w:t>
      </w:r>
      <w:r w:rsidR="00EA64BE" w:rsidRPr="00B57FD6">
        <w:rPr>
          <w:sz w:val="24"/>
        </w:rPr>
        <w:t>在医学上才是重要的，则认为此项研究的结果适于证明生物等效性。</w:t>
      </w:r>
    </w:p>
    <w:p w14:paraId="541D1F18" w14:textId="50265D64" w:rsidR="00EA64BE" w:rsidRPr="00B57FD6" w:rsidRDefault="00EA64BE" w:rsidP="00A3185F">
      <w:pPr>
        <w:spacing w:line="360" w:lineRule="auto"/>
        <w:ind w:firstLineChars="200" w:firstLine="480"/>
        <w:rPr>
          <w:sz w:val="24"/>
        </w:rPr>
      </w:pPr>
      <w:r w:rsidRPr="00B57FD6">
        <w:rPr>
          <w:sz w:val="24"/>
        </w:rPr>
        <w:t>例</w:t>
      </w:r>
      <w:r w:rsidR="00781B3F" w:rsidRPr="00B57FD6">
        <w:rPr>
          <w:sz w:val="24"/>
        </w:rPr>
        <w:t>2</w:t>
      </w:r>
      <w:r w:rsidRPr="00B57FD6">
        <w:rPr>
          <w:sz w:val="24"/>
        </w:rPr>
        <w:t>，设</w:t>
      </w:r>
      <w:r w:rsidRPr="00B57FD6">
        <w:rPr>
          <w:sz w:val="24"/>
        </w:rPr>
        <w:t>L</w:t>
      </w:r>
      <w:r w:rsidRPr="00B57FD6">
        <w:rPr>
          <w:sz w:val="24"/>
        </w:rPr>
        <w:t>＝</w:t>
      </w:r>
      <w:r w:rsidR="00732D8D" w:rsidRPr="00732D8D">
        <w:rPr>
          <w:rFonts w:hint="eastAsia"/>
          <w:sz w:val="24"/>
        </w:rPr>
        <w:t>－</w:t>
      </w:r>
      <w:r w:rsidRPr="00B57FD6">
        <w:rPr>
          <w:sz w:val="24"/>
        </w:rPr>
        <w:t>4</w:t>
      </w:r>
      <w:r w:rsidRPr="00B57FD6">
        <w:rPr>
          <w:sz w:val="24"/>
        </w:rPr>
        <w:t>，</w:t>
      </w:r>
      <w:r w:rsidRPr="00B57FD6">
        <w:rPr>
          <w:sz w:val="24"/>
        </w:rPr>
        <w:t>U</w:t>
      </w:r>
      <w:r w:rsidRPr="00B57FD6">
        <w:rPr>
          <w:sz w:val="24"/>
        </w:rPr>
        <w:t>＝</w:t>
      </w:r>
      <w:r w:rsidRPr="00B57FD6">
        <w:rPr>
          <w:sz w:val="24"/>
        </w:rPr>
        <w:t>24</w:t>
      </w:r>
      <w:r w:rsidRPr="00B57FD6">
        <w:rPr>
          <w:sz w:val="24"/>
        </w:rPr>
        <w:t>，</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T</m:t>
            </m:r>
          </m:sub>
        </m:sSub>
      </m:oMath>
      <w:r w:rsidRPr="00B57FD6">
        <w:rPr>
          <w:sz w:val="24"/>
        </w:rPr>
        <w:t>＝</w:t>
      </w:r>
      <w:r w:rsidRPr="00B57FD6">
        <w:rPr>
          <w:sz w:val="24"/>
        </w:rPr>
        <w:t>110</w:t>
      </w:r>
      <w:r w:rsidRPr="00B57FD6">
        <w:rPr>
          <w:sz w:val="24"/>
        </w:rPr>
        <w:t>，</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Pr="00B57FD6">
        <w:rPr>
          <w:sz w:val="24"/>
        </w:rPr>
        <w:t>＝</w:t>
      </w:r>
      <w:r w:rsidRPr="00B57FD6">
        <w:rPr>
          <w:sz w:val="24"/>
        </w:rPr>
        <w:t>100</w:t>
      </w:r>
      <w:r w:rsidRPr="00B57FD6">
        <w:rPr>
          <w:sz w:val="24"/>
        </w:rPr>
        <w:t>。按照传统的假设检验方法，认为结果在统计学上没有显著意义，因为置信区间包含</w:t>
      </w:r>
      <w:r w:rsidRPr="00B57FD6">
        <w:rPr>
          <w:sz w:val="24"/>
        </w:rPr>
        <w:t>0</w:t>
      </w:r>
      <w:r w:rsidRPr="00B57FD6">
        <w:rPr>
          <w:sz w:val="24"/>
        </w:rPr>
        <w:t>。然而置信区间从</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Pr="00B57FD6">
        <w:rPr>
          <w:sz w:val="24"/>
        </w:rPr>
        <w:t>扩大到</w:t>
      </w:r>
      <w:r w:rsidRPr="00B57FD6">
        <w:rPr>
          <w:sz w:val="24"/>
        </w:rPr>
        <w:t>24</w:t>
      </w:r>
      <w:r w:rsidR="00EB3734" w:rsidRPr="00B57FD6">
        <w:rPr>
          <w:sz w:val="24"/>
        </w:rPr>
        <w:t>%</w:t>
      </w:r>
      <w:r w:rsidRPr="00B57FD6">
        <w:rPr>
          <w:sz w:val="24"/>
        </w:rPr>
        <w:t>（置信区间的低端落在</w:t>
      </w:r>
      <m:oMath>
        <m:f>
          <m:fPr>
            <m:ctrlPr>
              <w:rPr>
                <w:rFonts w:ascii="Cambria Math" w:hAnsi="Cambria Math"/>
                <w:i/>
                <w:sz w:val="24"/>
              </w:rPr>
            </m:ctrlPr>
          </m:fPr>
          <m:num>
            <m:r>
              <w:rPr>
                <w:rFonts w:ascii="Cambria Math" w:hAnsi="Cambria Math"/>
                <w:sz w:val="24"/>
              </w:rPr>
              <m:t>L</m:t>
            </m:r>
          </m:num>
          <m:den>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den>
        </m:f>
        <m:r>
          <w:rPr>
            <w:rFonts w:ascii="Cambria Math" w:hAnsi="Cambria Math"/>
            <w:sz w:val="24"/>
          </w:rPr>
          <m:t>=</m:t>
        </m:r>
        <m:f>
          <m:fPr>
            <m:ctrlPr>
              <w:rPr>
                <w:rFonts w:ascii="Cambria Math" w:hAnsi="Cambria Math"/>
                <w:i/>
                <w:sz w:val="24"/>
              </w:rPr>
            </m:ctrlPr>
          </m:fPr>
          <m:num>
            <m:r>
              <w:rPr>
                <w:rFonts w:ascii="Cambria Math" w:hAnsi="Cambria Math"/>
                <w:sz w:val="24"/>
              </w:rPr>
              <m:t>-4</m:t>
            </m:r>
          </m:num>
          <m:den>
            <m:r>
              <w:rPr>
                <w:rFonts w:ascii="Cambria Math" w:hAnsi="Cambria Math"/>
                <w:sz w:val="24"/>
              </w:rPr>
              <m:t>100</m:t>
            </m:r>
          </m:den>
        </m:f>
        <m:r>
          <w:rPr>
            <w:rFonts w:ascii="Cambria Math" w:hAnsi="Cambria Math"/>
            <w:sz w:val="24"/>
          </w:rPr>
          <m:t>=</m:t>
        </m:r>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Pr="00B57FD6">
        <w:rPr>
          <w:sz w:val="24"/>
        </w:rPr>
        <w:t>的</w:t>
      </w:r>
      <w:r w:rsidRPr="00B57FD6">
        <w:rPr>
          <w:sz w:val="24"/>
        </w:rPr>
        <w:t>-4%</w:t>
      </w:r>
      <w:r w:rsidRPr="00B57FD6">
        <w:rPr>
          <w:sz w:val="24"/>
        </w:rPr>
        <w:t>之内，而上端落在</w:t>
      </w:r>
      <m:oMath>
        <m:f>
          <m:fPr>
            <m:ctrlPr>
              <w:rPr>
                <w:rFonts w:ascii="Cambria Math" w:hAnsi="Cambria Math"/>
                <w:i/>
                <w:sz w:val="24"/>
              </w:rPr>
            </m:ctrlPr>
          </m:fPr>
          <m:num>
            <m:r>
              <w:rPr>
                <w:rFonts w:ascii="Cambria Math" w:hAnsi="Cambria Math"/>
                <w:sz w:val="24"/>
              </w:rPr>
              <m:t>U</m:t>
            </m:r>
          </m:num>
          <m:den>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den>
        </m:f>
        <m:r>
          <w:rPr>
            <w:rFonts w:ascii="Cambria Math" w:hAnsi="Cambria Math"/>
            <w:sz w:val="24"/>
          </w:rPr>
          <m:t>=</m:t>
        </m:r>
        <m:f>
          <m:fPr>
            <m:ctrlPr>
              <w:rPr>
                <w:rFonts w:ascii="Cambria Math" w:hAnsi="Cambria Math"/>
                <w:i/>
                <w:sz w:val="24"/>
              </w:rPr>
            </m:ctrlPr>
          </m:fPr>
          <m:num>
            <m:r>
              <w:rPr>
                <w:rFonts w:ascii="Cambria Math" w:hAnsi="Cambria Math"/>
                <w:sz w:val="24"/>
              </w:rPr>
              <m:t>24</m:t>
            </m:r>
          </m:num>
          <m:den>
            <m:r>
              <w:rPr>
                <w:rFonts w:ascii="Cambria Math" w:hAnsi="Cambria Math"/>
                <w:sz w:val="24"/>
              </w:rPr>
              <m:t>100</m:t>
            </m:r>
          </m:den>
        </m:f>
        <m:r>
          <w:rPr>
            <w:rFonts w:ascii="Cambria Math" w:hAnsi="Cambria Math"/>
            <w:sz w:val="24"/>
          </w:rPr>
          <m:t>=</m:t>
        </m:r>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Pr="00B57FD6">
        <w:rPr>
          <w:sz w:val="24"/>
        </w:rPr>
        <w:t>的</w:t>
      </w:r>
      <w:r w:rsidRPr="00B57FD6">
        <w:rPr>
          <w:sz w:val="24"/>
        </w:rPr>
        <w:t>24%</w:t>
      </w:r>
      <w:r w:rsidRPr="00B57FD6">
        <w:rPr>
          <w:sz w:val="24"/>
        </w:rPr>
        <w:t>之内）。如果差异高于</w:t>
      </w:r>
      <w:r w:rsidRPr="00B57FD6">
        <w:rPr>
          <w:sz w:val="24"/>
        </w:rPr>
        <w:t>20</w:t>
      </w:r>
      <w:r w:rsidR="00FF3B73" w:rsidRPr="00B57FD6">
        <w:rPr>
          <w:sz w:val="24"/>
        </w:rPr>
        <w:t>%</w:t>
      </w:r>
      <w:r w:rsidRPr="00B57FD6">
        <w:rPr>
          <w:sz w:val="24"/>
        </w:rPr>
        <w:t>在医学上才是重要的，则认为此项研究的结果不适于证明生物等效性，因为整个置信区间不在</w:t>
      </w:r>
      <m:oMath>
        <m:sSub>
          <m:sSubPr>
            <m:ctrlPr>
              <w:rPr>
                <w:rFonts w:ascii="Cambria Math" w:hAnsi="Cambria Math"/>
                <w:i/>
                <w:sz w:val="24"/>
              </w:rPr>
            </m:ctrlPr>
          </m:sSubPr>
          <m:e>
            <m:bar>
              <m:barPr>
                <m:pos m:val="top"/>
                <m:ctrlPr>
                  <w:rPr>
                    <w:rFonts w:ascii="Cambria Math" w:hAnsi="Cambria Math"/>
                    <w:i/>
                    <w:sz w:val="24"/>
                  </w:rPr>
                </m:ctrlPr>
              </m:barPr>
              <m:e>
                <m:r>
                  <w:rPr>
                    <w:rFonts w:ascii="Cambria Math" w:hAnsi="Cambria Math"/>
                    <w:sz w:val="24"/>
                  </w:rPr>
                  <m:t>X</m:t>
                </m:r>
              </m:e>
            </m:bar>
          </m:e>
          <m:sub>
            <m:r>
              <w:rPr>
                <w:rFonts w:ascii="Cambria Math" w:hAnsi="Cambria Math"/>
                <w:sz w:val="24"/>
              </w:rPr>
              <m:t>R</m:t>
            </m:r>
          </m:sub>
        </m:sSub>
      </m:oMath>
      <w:r w:rsidRPr="00B57FD6">
        <w:rPr>
          <w:sz w:val="24"/>
        </w:rPr>
        <w:t>的</w:t>
      </w:r>
      <w:r w:rsidRPr="00B57FD6">
        <w:rPr>
          <w:sz w:val="24"/>
        </w:rPr>
        <w:t>20</w:t>
      </w:r>
      <w:r w:rsidR="00B57FD6">
        <w:rPr>
          <w:rFonts w:hint="eastAsia"/>
          <w:color w:val="000000" w:themeColor="text1"/>
          <w:sz w:val="24"/>
        </w:rPr>
        <w:t>%</w:t>
      </w:r>
      <w:r w:rsidRPr="00B57FD6">
        <w:rPr>
          <w:sz w:val="24"/>
        </w:rPr>
        <w:t>以内。</w:t>
      </w:r>
    </w:p>
    <w:p w14:paraId="7C3EBFE5" w14:textId="7D4B55D7" w:rsidR="00EA64BE" w:rsidRPr="00B57FD6" w:rsidRDefault="00EA64BE" w:rsidP="00EA64BE">
      <w:pPr>
        <w:spacing w:line="360" w:lineRule="auto"/>
        <w:ind w:firstLineChars="200" w:firstLine="480"/>
        <w:rPr>
          <w:bCs/>
          <w:sz w:val="24"/>
        </w:rPr>
      </w:pPr>
      <w:r w:rsidRPr="00B57FD6">
        <w:rPr>
          <w:bCs/>
          <w:sz w:val="24"/>
        </w:rPr>
        <w:t>2.</w:t>
      </w:r>
      <w:r w:rsidRPr="00B57FD6">
        <w:rPr>
          <w:bCs/>
          <w:sz w:val="24"/>
        </w:rPr>
        <w:t>对数转换数据</w:t>
      </w:r>
    </w:p>
    <w:p w14:paraId="0E54AEC7" w14:textId="039EC05D" w:rsidR="00EA64BE" w:rsidRPr="00B57FD6" w:rsidRDefault="00EA64BE" w:rsidP="00EA64BE">
      <w:pPr>
        <w:spacing w:line="360" w:lineRule="auto"/>
        <w:ind w:firstLineChars="200" w:firstLine="480"/>
        <w:rPr>
          <w:sz w:val="24"/>
        </w:rPr>
      </w:pPr>
      <w:r w:rsidRPr="00B57FD6">
        <w:rPr>
          <w:sz w:val="24"/>
        </w:rPr>
        <w:t>将每个动物的</w:t>
      </w:r>
      <w:r w:rsidRPr="00B57FD6">
        <w:rPr>
          <w:sz w:val="24"/>
        </w:rPr>
        <w:t>AUC</w:t>
      </w:r>
      <w:r w:rsidRPr="00B57FD6">
        <w:rPr>
          <w:sz w:val="24"/>
        </w:rPr>
        <w:t>和</w:t>
      </w:r>
      <w:proofErr w:type="spellStart"/>
      <w:r w:rsidRPr="00B57FD6">
        <w:rPr>
          <w:sz w:val="24"/>
        </w:rPr>
        <w:t>C</w:t>
      </w:r>
      <w:r w:rsidRPr="00B57FD6">
        <w:rPr>
          <w:sz w:val="24"/>
          <w:vertAlign w:val="subscript"/>
        </w:rPr>
        <w:t>max</w:t>
      </w:r>
      <w:proofErr w:type="spellEnd"/>
      <w:r w:rsidRPr="00B57FD6">
        <w:rPr>
          <w:sz w:val="24"/>
        </w:rPr>
        <w:t>进行</w:t>
      </w:r>
      <w:r w:rsidR="003C7215" w:rsidRPr="00C250EC">
        <w:rPr>
          <w:color w:val="000000" w:themeColor="text1"/>
          <w:sz w:val="24"/>
        </w:rPr>
        <w:t>自然</w:t>
      </w:r>
      <w:r w:rsidRPr="00C250EC">
        <w:rPr>
          <w:color w:val="000000" w:themeColor="text1"/>
          <w:sz w:val="24"/>
        </w:rPr>
        <w:t>对</w:t>
      </w:r>
      <w:r w:rsidRPr="00B57FD6">
        <w:rPr>
          <w:sz w:val="24"/>
        </w:rPr>
        <w:t>数转换，再对转换的数据进行分析。</w:t>
      </w:r>
      <w:r w:rsidRPr="00B57FD6">
        <w:rPr>
          <w:sz w:val="24"/>
        </w:rPr>
        <w:lastRenderedPageBreak/>
        <w:t>对于双周期交叉设计，计算误差和最小平方均值的</w:t>
      </w:r>
      <w:r w:rsidRPr="00B57FD6">
        <w:rPr>
          <w:sz w:val="24"/>
        </w:rPr>
        <w:t>ANOVA</w:t>
      </w:r>
      <w:r w:rsidRPr="00B57FD6">
        <w:rPr>
          <w:sz w:val="24"/>
        </w:rPr>
        <w:t>模型在转换和未转换的数据是一样的。按</w:t>
      </w:r>
      <w:r w:rsidR="008B72D8" w:rsidRPr="00B57FD6">
        <w:rPr>
          <w:sz w:val="24"/>
        </w:rPr>
        <w:t xml:space="preserve">Student </w:t>
      </w:r>
      <w:r w:rsidRPr="00B57FD6">
        <w:rPr>
          <w:sz w:val="24"/>
        </w:rPr>
        <w:t>t-</w:t>
      </w:r>
      <w:r w:rsidRPr="00B57FD6">
        <w:rPr>
          <w:sz w:val="24"/>
        </w:rPr>
        <w:t>分布公式找出</w:t>
      </w:r>
      <w:r w:rsidRPr="00B57FD6">
        <w:rPr>
          <w:sz w:val="24"/>
        </w:rPr>
        <w:t>90</w:t>
      </w:r>
      <w:r w:rsidR="00B57FD6">
        <w:rPr>
          <w:rFonts w:hint="eastAsia"/>
          <w:color w:val="000000" w:themeColor="text1"/>
          <w:sz w:val="24"/>
        </w:rPr>
        <w:t>%</w:t>
      </w:r>
      <w:r w:rsidRPr="00B57FD6">
        <w:rPr>
          <w:sz w:val="24"/>
        </w:rPr>
        <w:t>置信区间的上限和下限。随后将对数转换的数据的置信边界的上限和下限做反转换。值得注意的是，原始数据的均值与对数转换后计算的均值不是严格相等的，因为转换后计算所得的均值是几何均值。</w:t>
      </w:r>
    </w:p>
    <w:p w14:paraId="61C1C210" w14:textId="7ED40619" w:rsidR="00EA64BE" w:rsidRPr="00B57FD6" w:rsidRDefault="00EA64BE" w:rsidP="00A3185F">
      <w:pPr>
        <w:spacing w:line="360" w:lineRule="auto"/>
        <w:ind w:firstLineChars="200" w:firstLine="480"/>
        <w:rPr>
          <w:sz w:val="24"/>
        </w:rPr>
      </w:pPr>
      <w:r w:rsidRPr="00B57FD6">
        <w:rPr>
          <w:sz w:val="24"/>
        </w:rPr>
        <w:t>对数转换后，</w:t>
      </w:r>
      <w:r w:rsidRPr="00B57FD6">
        <w:rPr>
          <w:sz w:val="24"/>
        </w:rPr>
        <w:t>AUC</w:t>
      </w:r>
      <w:r w:rsidRPr="00B57FD6">
        <w:rPr>
          <w:sz w:val="24"/>
        </w:rPr>
        <w:t>表示为</w:t>
      </w:r>
      <w:proofErr w:type="spellStart"/>
      <w:r w:rsidRPr="00B57FD6">
        <w:rPr>
          <w:sz w:val="24"/>
        </w:rPr>
        <w:t>LnAUC</w:t>
      </w:r>
      <w:proofErr w:type="spellEnd"/>
      <w:r w:rsidRPr="00B57FD6">
        <w:rPr>
          <w:sz w:val="24"/>
        </w:rPr>
        <w:t>，其均值为</w:t>
      </w:r>
      <m:oMath>
        <m:bar>
          <m:barPr>
            <m:pos m:val="top"/>
            <m:ctrlPr>
              <w:rPr>
                <w:rFonts w:ascii="Cambria Math" w:hAnsi="Cambria Math"/>
                <w:sz w:val="24"/>
              </w:rPr>
            </m:ctrlPr>
          </m:barPr>
          <m:e>
            <m:r>
              <m:rPr>
                <m:nor/>
              </m:rPr>
              <w:rPr>
                <w:sz w:val="24"/>
              </w:rPr>
              <m:t>Ln</m:t>
            </m:r>
          </m:e>
        </m:bar>
        <m:r>
          <m:rPr>
            <m:nor/>
          </m:rPr>
          <w:rPr>
            <w:sz w:val="24"/>
          </w:rPr>
          <m:t>AU</m:t>
        </m:r>
        <m:sSub>
          <m:sSubPr>
            <m:ctrlPr>
              <w:rPr>
                <w:rFonts w:ascii="Cambria Math" w:hAnsi="Cambria Math"/>
                <w:sz w:val="24"/>
              </w:rPr>
            </m:ctrlPr>
          </m:sSubPr>
          <m:e>
            <m:r>
              <m:rPr>
                <m:nor/>
              </m:rPr>
              <w:rPr>
                <w:sz w:val="24"/>
              </w:rPr>
              <m:t>C</m:t>
            </m:r>
          </m:e>
          <m:sub>
            <m:r>
              <w:rPr>
                <w:rFonts w:ascii="Cambria Math" w:hAnsi="Cambria Math"/>
                <w:sz w:val="24"/>
              </w:rPr>
              <m:t>t</m:t>
            </m:r>
            <m:ctrlPr>
              <w:rPr>
                <w:rFonts w:ascii="Cambria Math" w:hAnsi="Cambria Math"/>
                <w:i/>
                <w:sz w:val="24"/>
              </w:rPr>
            </m:ctrlPr>
          </m:sub>
        </m:sSub>
        <m:r>
          <w:rPr>
            <w:rFonts w:ascii="Cambria Math" w:hAnsi="Cambria Math"/>
            <w:sz w:val="24"/>
          </w:rPr>
          <m:t>=</m:t>
        </m:r>
        <m:nary>
          <m:naryPr>
            <m:chr m:val="∑"/>
            <m:ctrlPr>
              <w:rPr>
                <w:rFonts w:ascii="Cambria Math" w:hAnsi="Cambria Math"/>
                <w:i/>
                <w:sz w:val="24"/>
              </w:rPr>
            </m:ctrlPr>
          </m:naryPr>
          <m:sub>
            <m:r>
              <w:rPr>
                <w:rFonts w:ascii="Cambria Math" w:hAnsi="Cambria Math"/>
                <w:sz w:val="24"/>
              </w:rPr>
              <m:t>i=1</m:t>
            </m:r>
          </m:sub>
          <m:sup>
            <m:r>
              <w:rPr>
                <w:rFonts w:ascii="Cambria Math" w:hAnsi="Cambria Math"/>
                <w:sz w:val="24"/>
              </w:rPr>
              <m:t>n</m:t>
            </m:r>
          </m:sup>
          <m:e>
            <m:f>
              <m:fPr>
                <m:ctrlPr>
                  <w:rPr>
                    <w:rFonts w:ascii="Cambria Math" w:hAnsi="Cambria Math"/>
                    <w:i/>
                    <w:sz w:val="24"/>
                  </w:rPr>
                </m:ctrlPr>
              </m:fPr>
              <m:num>
                <m:r>
                  <w:rPr>
                    <w:rFonts w:ascii="Cambria Math" w:hAnsi="Cambria Math"/>
                    <w:sz w:val="24"/>
                  </w:rPr>
                  <m:t>LnAU</m:t>
                </m:r>
                <m:sSub>
                  <m:sSubPr>
                    <m:ctrlPr>
                      <w:rPr>
                        <w:rFonts w:ascii="Cambria Math" w:hAnsi="Cambria Math"/>
                        <w:i/>
                        <w:sz w:val="24"/>
                      </w:rPr>
                    </m:ctrlPr>
                  </m:sSubPr>
                  <m:e>
                    <m:r>
                      <w:rPr>
                        <w:rFonts w:ascii="Cambria Math" w:hAnsi="Cambria Math"/>
                        <w:sz w:val="24"/>
                      </w:rPr>
                      <m:t>C</m:t>
                    </m:r>
                  </m:e>
                  <m:sub>
                    <m:r>
                      <w:rPr>
                        <w:rFonts w:ascii="Cambria Math" w:hAnsi="Cambria Math"/>
                        <w:sz w:val="24"/>
                      </w:rPr>
                      <m:t>it</m:t>
                    </m:r>
                  </m:sub>
                </m:sSub>
              </m:num>
              <m:den>
                <m:r>
                  <w:rPr>
                    <w:rFonts w:ascii="Cambria Math" w:hAnsi="Cambria Math"/>
                    <w:sz w:val="24"/>
                  </w:rPr>
                  <m:t>n</m:t>
                </m:r>
              </m:den>
            </m:f>
          </m:e>
        </m:nary>
      </m:oMath>
      <w:r w:rsidRPr="00B57FD6">
        <w:rPr>
          <w:sz w:val="24"/>
        </w:rPr>
        <w:t>。式中</w:t>
      </w:r>
      <w:r w:rsidRPr="00B57FD6">
        <w:rPr>
          <w:sz w:val="24"/>
        </w:rPr>
        <w:t>t</w:t>
      </w:r>
      <w:r w:rsidRPr="00B57FD6">
        <w:rPr>
          <w:sz w:val="24"/>
        </w:rPr>
        <w:t>代表</w:t>
      </w:r>
      <w:r w:rsidR="00FF66C3" w:rsidRPr="00B57FD6">
        <w:rPr>
          <w:sz w:val="24"/>
        </w:rPr>
        <w:t>受试制剂</w:t>
      </w:r>
      <w:r w:rsidRPr="00B57FD6">
        <w:rPr>
          <w:sz w:val="24"/>
        </w:rPr>
        <w:t>AUC</w:t>
      </w:r>
      <w:r w:rsidRPr="00B57FD6">
        <w:rPr>
          <w:sz w:val="24"/>
        </w:rPr>
        <w:t>的测定值，</w:t>
      </w:r>
      <w:proofErr w:type="spellStart"/>
      <w:r w:rsidRPr="00B57FD6">
        <w:rPr>
          <w:sz w:val="24"/>
        </w:rPr>
        <w:t>i</w:t>
      </w:r>
      <w:proofErr w:type="spellEnd"/>
      <w:r w:rsidRPr="00B57FD6">
        <w:rPr>
          <w:sz w:val="24"/>
        </w:rPr>
        <w:t>是第</w:t>
      </w:r>
      <w:proofErr w:type="spellStart"/>
      <w:r w:rsidRPr="00B57FD6">
        <w:rPr>
          <w:sz w:val="24"/>
        </w:rPr>
        <w:t>i</w:t>
      </w:r>
      <w:proofErr w:type="spellEnd"/>
      <w:proofErr w:type="gramStart"/>
      <w:r w:rsidRPr="00B57FD6">
        <w:rPr>
          <w:sz w:val="24"/>
        </w:rPr>
        <w:t>个</w:t>
      </w:r>
      <w:proofErr w:type="gramEnd"/>
      <w:r w:rsidRPr="00B57FD6">
        <w:rPr>
          <w:sz w:val="24"/>
        </w:rPr>
        <w:t>动物的</w:t>
      </w:r>
      <w:r w:rsidRPr="00B57FD6">
        <w:rPr>
          <w:sz w:val="24"/>
        </w:rPr>
        <w:t>AUC</w:t>
      </w:r>
      <w:r w:rsidRPr="00B57FD6">
        <w:rPr>
          <w:sz w:val="24"/>
        </w:rPr>
        <w:t>，</w:t>
      </w:r>
      <w:r w:rsidRPr="00B57FD6">
        <w:rPr>
          <w:sz w:val="24"/>
        </w:rPr>
        <w:t>n</w:t>
      </w:r>
      <w:r w:rsidRPr="00B57FD6">
        <w:rPr>
          <w:sz w:val="24"/>
        </w:rPr>
        <w:t>是</w:t>
      </w:r>
      <w:r w:rsidR="00FF66C3" w:rsidRPr="00B57FD6">
        <w:rPr>
          <w:sz w:val="24"/>
        </w:rPr>
        <w:t>受试制</w:t>
      </w:r>
      <w:proofErr w:type="gramStart"/>
      <w:r w:rsidR="00FF66C3" w:rsidRPr="00B57FD6">
        <w:rPr>
          <w:sz w:val="24"/>
        </w:rPr>
        <w:t>剂</w:t>
      </w:r>
      <w:r w:rsidRPr="00B57FD6">
        <w:rPr>
          <w:sz w:val="24"/>
        </w:rPr>
        <w:t>试验</w:t>
      </w:r>
      <w:proofErr w:type="gramEnd"/>
      <w:r w:rsidRPr="00B57FD6">
        <w:rPr>
          <w:sz w:val="24"/>
        </w:rPr>
        <w:t>动物的总数。做反转换，对数均值就成为几何均值</w:t>
      </w:r>
      <m:oMath>
        <m:sSup>
          <m:sSupPr>
            <m:ctrlPr>
              <w:rPr>
                <w:rFonts w:ascii="Cambria Math" w:hAnsi="Cambria Math"/>
                <w:i/>
                <w:sz w:val="24"/>
              </w:rPr>
            </m:ctrlPr>
          </m:sSupPr>
          <m:e>
            <m:r>
              <w:rPr>
                <w:rFonts w:ascii="Cambria Math" w:hAnsi="Cambria Math"/>
                <w:sz w:val="24"/>
              </w:rPr>
              <m:t>e</m:t>
            </m:r>
          </m:e>
          <m:sup>
            <m:d>
              <m:dPr>
                <m:ctrlPr>
                  <w:rPr>
                    <w:rFonts w:ascii="Cambria Math" w:hAnsi="Cambria Math"/>
                    <w:i/>
                    <w:sz w:val="24"/>
                  </w:rPr>
                </m:ctrlPr>
              </m:dPr>
              <m:e>
                <m:bar>
                  <m:barPr>
                    <m:pos m:val="top"/>
                    <m:ctrlPr>
                      <w:rPr>
                        <w:rFonts w:ascii="Cambria Math" w:hAnsi="Cambria Math"/>
                        <w:i/>
                        <w:sz w:val="24"/>
                      </w:rPr>
                    </m:ctrlPr>
                  </m:barPr>
                  <m:e>
                    <m:r>
                      <w:rPr>
                        <w:rFonts w:ascii="Cambria Math" w:hAnsi="Cambria Math"/>
                        <w:sz w:val="24"/>
                      </w:rPr>
                      <m:t>Ln</m:t>
                    </m:r>
                  </m:e>
                </m:bar>
                <m:r>
                  <w:rPr>
                    <w:rFonts w:ascii="Cambria Math" w:hAnsi="Cambria Math"/>
                    <w:sz w:val="24"/>
                  </w:rPr>
                  <m:t>AU</m:t>
                </m:r>
                <m:sSub>
                  <m:sSubPr>
                    <m:ctrlPr>
                      <w:rPr>
                        <w:rFonts w:ascii="Cambria Math" w:hAnsi="Cambria Math"/>
                        <w:i/>
                        <w:sz w:val="24"/>
                      </w:rPr>
                    </m:ctrlPr>
                  </m:sSubPr>
                  <m:e>
                    <m:r>
                      <w:rPr>
                        <w:rFonts w:ascii="Cambria Math" w:hAnsi="Cambria Math"/>
                        <w:sz w:val="24"/>
                      </w:rPr>
                      <m:t>C</m:t>
                    </m:r>
                  </m:e>
                  <m:sub>
                    <m:r>
                      <w:rPr>
                        <w:rFonts w:ascii="Cambria Math" w:hAnsi="Cambria Math"/>
                        <w:sz w:val="24"/>
                      </w:rPr>
                      <m:t>t</m:t>
                    </m:r>
                  </m:sub>
                </m:sSub>
              </m:e>
            </m:d>
          </m:sup>
        </m:sSup>
      </m:oMath>
      <w:r w:rsidRPr="00B57FD6">
        <w:rPr>
          <w:sz w:val="24"/>
        </w:rPr>
        <w:t>。</w:t>
      </w:r>
    </w:p>
    <w:p w14:paraId="613EBB60" w14:textId="77777777" w:rsidR="00EA64BE" w:rsidRPr="00B57FD6" w:rsidRDefault="00EA64BE" w:rsidP="00EA64BE">
      <w:pPr>
        <w:spacing w:line="360" w:lineRule="auto"/>
        <w:ind w:firstLineChars="200" w:firstLine="480"/>
        <w:rPr>
          <w:sz w:val="24"/>
        </w:rPr>
      </w:pPr>
      <w:r w:rsidRPr="00B57FD6">
        <w:rPr>
          <w:sz w:val="24"/>
        </w:rPr>
        <w:t>置信边界的反转换以下列方式实现：</w:t>
      </w:r>
    </w:p>
    <w:p w14:paraId="3EA72A5E" w14:textId="132AE49A" w:rsidR="00EA64BE" w:rsidRPr="00B57FD6" w:rsidRDefault="00EA64BE" w:rsidP="00EA64BE">
      <w:pPr>
        <w:spacing w:line="360" w:lineRule="auto"/>
        <w:ind w:firstLineChars="200" w:firstLine="480"/>
        <w:rPr>
          <w:sz w:val="24"/>
        </w:rPr>
      </w:pPr>
      <w:r w:rsidRPr="00B57FD6">
        <w:rPr>
          <w:sz w:val="24"/>
        </w:rPr>
        <w:t>边界下限（用百分数表示）＝（</w:t>
      </w:r>
      <w:proofErr w:type="spellStart"/>
      <w:r w:rsidRPr="00B57FD6">
        <w:rPr>
          <w:sz w:val="24"/>
        </w:rPr>
        <w:t>e</w:t>
      </w:r>
      <w:r w:rsidRPr="00B57FD6">
        <w:rPr>
          <w:sz w:val="24"/>
          <w:vertAlign w:val="superscript"/>
        </w:rPr>
        <w:t>L</w:t>
      </w:r>
      <w:proofErr w:type="spellEnd"/>
      <w:r w:rsidR="00732D8D" w:rsidRPr="00732D8D">
        <w:rPr>
          <w:rFonts w:hint="eastAsia"/>
          <w:sz w:val="24"/>
        </w:rPr>
        <w:t>－</w:t>
      </w:r>
      <w:r w:rsidRPr="00B57FD6">
        <w:rPr>
          <w:sz w:val="24"/>
        </w:rPr>
        <w:t>1</w:t>
      </w:r>
      <w:r w:rsidRPr="00B57FD6">
        <w:rPr>
          <w:sz w:val="24"/>
        </w:rPr>
        <w:t>）</w:t>
      </w:r>
      <w:r w:rsidRPr="00B57FD6">
        <w:rPr>
          <w:sz w:val="24"/>
        </w:rPr>
        <w:t>×100</w:t>
      </w:r>
    </w:p>
    <w:p w14:paraId="2E111F7B" w14:textId="27E883D4" w:rsidR="00EA64BE" w:rsidRPr="00B57FD6" w:rsidRDefault="00EA64BE" w:rsidP="00EA64BE">
      <w:pPr>
        <w:spacing w:line="360" w:lineRule="auto"/>
        <w:ind w:firstLineChars="200" w:firstLine="480"/>
        <w:rPr>
          <w:sz w:val="24"/>
        </w:rPr>
      </w:pPr>
      <w:r w:rsidRPr="00B57FD6">
        <w:rPr>
          <w:sz w:val="24"/>
        </w:rPr>
        <w:t>边界上限（用百分数表示）</w:t>
      </w:r>
      <w:r w:rsidRPr="00B57FD6">
        <w:rPr>
          <w:sz w:val="24"/>
        </w:rPr>
        <w:t>=</w:t>
      </w:r>
      <w:r w:rsidRPr="00B57FD6">
        <w:rPr>
          <w:sz w:val="24"/>
        </w:rPr>
        <w:t>（</w:t>
      </w:r>
      <w:proofErr w:type="spellStart"/>
      <w:r w:rsidRPr="00B57FD6">
        <w:rPr>
          <w:sz w:val="24"/>
        </w:rPr>
        <w:t>e</w:t>
      </w:r>
      <w:r w:rsidRPr="00B57FD6">
        <w:rPr>
          <w:sz w:val="24"/>
          <w:vertAlign w:val="superscript"/>
        </w:rPr>
        <w:t>U</w:t>
      </w:r>
      <w:proofErr w:type="spellEnd"/>
      <w:r w:rsidR="00732D8D" w:rsidRPr="00732D8D">
        <w:rPr>
          <w:rFonts w:hint="eastAsia"/>
          <w:sz w:val="24"/>
        </w:rPr>
        <w:t>－</w:t>
      </w:r>
      <w:r w:rsidRPr="00B57FD6">
        <w:rPr>
          <w:sz w:val="24"/>
        </w:rPr>
        <w:t>1</w:t>
      </w:r>
      <w:r w:rsidRPr="00B57FD6">
        <w:rPr>
          <w:sz w:val="24"/>
        </w:rPr>
        <w:t>）</w:t>
      </w:r>
      <w:r w:rsidRPr="00B57FD6">
        <w:rPr>
          <w:sz w:val="24"/>
        </w:rPr>
        <w:t>×100</w:t>
      </w:r>
    </w:p>
    <w:p w14:paraId="61F18886" w14:textId="77777777" w:rsidR="00EA64BE" w:rsidRPr="00B57FD6" w:rsidRDefault="00EA64BE" w:rsidP="00EA64BE">
      <w:pPr>
        <w:spacing w:line="360" w:lineRule="auto"/>
        <w:rPr>
          <w:sz w:val="24"/>
        </w:rPr>
      </w:pPr>
      <w:r w:rsidRPr="00B57FD6">
        <w:rPr>
          <w:sz w:val="24"/>
        </w:rPr>
        <w:t>这里</w:t>
      </w:r>
      <w:r w:rsidRPr="00B57FD6">
        <w:rPr>
          <w:sz w:val="24"/>
        </w:rPr>
        <w:t>L</w:t>
      </w:r>
      <w:r w:rsidRPr="00B57FD6">
        <w:rPr>
          <w:sz w:val="24"/>
        </w:rPr>
        <w:t>和</w:t>
      </w:r>
      <w:r w:rsidRPr="00B57FD6">
        <w:rPr>
          <w:sz w:val="24"/>
        </w:rPr>
        <w:t>U</w:t>
      </w:r>
      <w:r w:rsidRPr="00B57FD6">
        <w:rPr>
          <w:sz w:val="24"/>
        </w:rPr>
        <w:t>分别为置信区间的下界和上界，用对数转换的数据计算。</w:t>
      </w:r>
    </w:p>
    <w:p w14:paraId="00487A57" w14:textId="4FB407D0" w:rsidR="00EA64BE" w:rsidRPr="00B57FD6" w:rsidRDefault="00EA64BE" w:rsidP="0035729B">
      <w:pPr>
        <w:spacing w:line="360" w:lineRule="auto"/>
        <w:ind w:firstLineChars="200" w:firstLine="480"/>
        <w:rPr>
          <w:sz w:val="24"/>
        </w:rPr>
      </w:pPr>
      <w:r w:rsidRPr="00B57FD6">
        <w:rPr>
          <w:sz w:val="24"/>
        </w:rPr>
        <w:t>举例，下表是交叉试验所得的</w:t>
      </w:r>
      <w:r w:rsidRPr="00B57FD6">
        <w:rPr>
          <w:sz w:val="24"/>
        </w:rPr>
        <w:t>AUC</w:t>
      </w:r>
      <w:r w:rsidRPr="00B57FD6">
        <w:rPr>
          <w:sz w:val="24"/>
        </w:rPr>
        <w:t>数据。</w:t>
      </w:r>
    </w:p>
    <w:tbl>
      <w:tblPr>
        <w:tblStyle w:val="a3"/>
        <w:tblW w:w="0" w:type="auto"/>
        <w:tblBorders>
          <w:left w:val="none" w:sz="0" w:space="0" w:color="auto"/>
          <w:right w:val="none" w:sz="0" w:space="0" w:color="auto"/>
          <w:insideV w:val="none" w:sz="0" w:space="0" w:color="auto"/>
        </w:tblBorders>
        <w:tblLook w:val="01E0" w:firstRow="1" w:lastRow="1" w:firstColumn="1" w:lastColumn="1" w:noHBand="0" w:noVBand="0"/>
      </w:tblPr>
      <w:tblGrid>
        <w:gridCol w:w="1376"/>
        <w:gridCol w:w="1376"/>
        <w:gridCol w:w="1424"/>
        <w:gridCol w:w="1461"/>
        <w:gridCol w:w="1424"/>
        <w:gridCol w:w="1461"/>
      </w:tblGrid>
      <w:tr w:rsidR="00EA64BE" w:rsidRPr="00B57FD6" w14:paraId="6DE6E6FC" w14:textId="77777777" w:rsidTr="00E633D5">
        <w:tc>
          <w:tcPr>
            <w:tcW w:w="1547" w:type="dxa"/>
            <w:vMerge w:val="restart"/>
            <w:vAlign w:val="center"/>
          </w:tcPr>
          <w:p w14:paraId="778A13CC" w14:textId="77777777" w:rsidR="00EA64BE" w:rsidRPr="00B57FD6" w:rsidRDefault="00EA64BE" w:rsidP="00E633D5">
            <w:pPr>
              <w:spacing w:line="360" w:lineRule="auto"/>
              <w:jc w:val="center"/>
              <w:rPr>
                <w:sz w:val="24"/>
              </w:rPr>
            </w:pPr>
            <w:r w:rsidRPr="00B57FD6">
              <w:rPr>
                <w:sz w:val="24"/>
              </w:rPr>
              <w:t>动物</w:t>
            </w:r>
          </w:p>
        </w:tc>
        <w:tc>
          <w:tcPr>
            <w:tcW w:w="1547" w:type="dxa"/>
            <w:vMerge w:val="restart"/>
            <w:vAlign w:val="center"/>
          </w:tcPr>
          <w:p w14:paraId="07268229" w14:textId="77777777" w:rsidR="00EA64BE" w:rsidRPr="00B57FD6" w:rsidRDefault="00EA64BE" w:rsidP="00E633D5">
            <w:pPr>
              <w:spacing w:line="360" w:lineRule="auto"/>
              <w:jc w:val="center"/>
              <w:rPr>
                <w:sz w:val="24"/>
              </w:rPr>
            </w:pPr>
            <w:r w:rsidRPr="00B57FD6">
              <w:rPr>
                <w:sz w:val="24"/>
              </w:rPr>
              <w:t>交叉顺序</w:t>
            </w:r>
          </w:p>
        </w:tc>
        <w:tc>
          <w:tcPr>
            <w:tcW w:w="3096" w:type="dxa"/>
            <w:gridSpan w:val="2"/>
            <w:vAlign w:val="center"/>
          </w:tcPr>
          <w:p w14:paraId="6B5C02EF" w14:textId="105FD015" w:rsidR="00EA64BE" w:rsidRPr="00B57FD6" w:rsidRDefault="00FF66C3" w:rsidP="00E633D5">
            <w:pPr>
              <w:spacing w:line="360" w:lineRule="auto"/>
              <w:jc w:val="center"/>
              <w:rPr>
                <w:sz w:val="24"/>
              </w:rPr>
            </w:pPr>
            <w:r w:rsidRPr="00B57FD6">
              <w:rPr>
                <w:sz w:val="24"/>
              </w:rPr>
              <w:t>参比制剂</w:t>
            </w:r>
          </w:p>
        </w:tc>
        <w:tc>
          <w:tcPr>
            <w:tcW w:w="3096" w:type="dxa"/>
            <w:gridSpan w:val="2"/>
            <w:vAlign w:val="center"/>
          </w:tcPr>
          <w:p w14:paraId="43E972D3" w14:textId="62780737" w:rsidR="00EA64BE" w:rsidRPr="00B57FD6" w:rsidRDefault="00FF66C3" w:rsidP="00E633D5">
            <w:pPr>
              <w:spacing w:line="360" w:lineRule="auto"/>
              <w:jc w:val="center"/>
              <w:rPr>
                <w:sz w:val="24"/>
              </w:rPr>
            </w:pPr>
            <w:r w:rsidRPr="00B57FD6">
              <w:rPr>
                <w:sz w:val="24"/>
              </w:rPr>
              <w:t>受试制剂</w:t>
            </w:r>
          </w:p>
        </w:tc>
      </w:tr>
      <w:tr w:rsidR="00EA64BE" w:rsidRPr="00B57FD6" w14:paraId="333EB0F1" w14:textId="77777777" w:rsidTr="00E633D5">
        <w:tc>
          <w:tcPr>
            <w:tcW w:w="1547" w:type="dxa"/>
            <w:vMerge/>
            <w:tcBorders>
              <w:bottom w:val="single" w:sz="4" w:space="0" w:color="auto"/>
            </w:tcBorders>
            <w:vAlign w:val="center"/>
          </w:tcPr>
          <w:p w14:paraId="4E3845AF" w14:textId="77777777" w:rsidR="00EA64BE" w:rsidRPr="00B57FD6" w:rsidRDefault="00EA64BE" w:rsidP="00E633D5">
            <w:pPr>
              <w:spacing w:line="360" w:lineRule="auto"/>
              <w:jc w:val="center"/>
              <w:rPr>
                <w:sz w:val="24"/>
              </w:rPr>
            </w:pPr>
          </w:p>
        </w:tc>
        <w:tc>
          <w:tcPr>
            <w:tcW w:w="1547" w:type="dxa"/>
            <w:vMerge/>
            <w:tcBorders>
              <w:bottom w:val="single" w:sz="4" w:space="0" w:color="auto"/>
            </w:tcBorders>
            <w:vAlign w:val="center"/>
          </w:tcPr>
          <w:p w14:paraId="5FD63964" w14:textId="77777777" w:rsidR="00EA64BE" w:rsidRPr="00B57FD6" w:rsidRDefault="00EA64BE" w:rsidP="00E633D5">
            <w:pPr>
              <w:spacing w:line="360" w:lineRule="auto"/>
              <w:jc w:val="center"/>
              <w:rPr>
                <w:sz w:val="24"/>
              </w:rPr>
            </w:pPr>
          </w:p>
        </w:tc>
        <w:tc>
          <w:tcPr>
            <w:tcW w:w="1548" w:type="dxa"/>
            <w:tcBorders>
              <w:bottom w:val="single" w:sz="4" w:space="0" w:color="auto"/>
            </w:tcBorders>
            <w:vAlign w:val="center"/>
          </w:tcPr>
          <w:p w14:paraId="3864A3F8" w14:textId="77777777" w:rsidR="00EA64BE" w:rsidRPr="00B57FD6" w:rsidRDefault="00EA64BE" w:rsidP="00E633D5">
            <w:pPr>
              <w:spacing w:line="360" w:lineRule="auto"/>
              <w:jc w:val="center"/>
              <w:rPr>
                <w:sz w:val="24"/>
              </w:rPr>
            </w:pPr>
            <w:r w:rsidRPr="00B57FD6">
              <w:rPr>
                <w:sz w:val="24"/>
              </w:rPr>
              <w:t>AUC</w:t>
            </w:r>
          </w:p>
        </w:tc>
        <w:tc>
          <w:tcPr>
            <w:tcW w:w="1548" w:type="dxa"/>
            <w:tcBorders>
              <w:bottom w:val="single" w:sz="4" w:space="0" w:color="auto"/>
            </w:tcBorders>
            <w:vAlign w:val="center"/>
          </w:tcPr>
          <w:p w14:paraId="07F3377D" w14:textId="205F0F69" w:rsidR="00EA64BE" w:rsidRPr="00C250EC" w:rsidRDefault="00EA64BE" w:rsidP="00781B3F">
            <w:pPr>
              <w:spacing w:line="360" w:lineRule="auto"/>
              <w:jc w:val="center"/>
              <w:rPr>
                <w:color w:val="000000" w:themeColor="text1"/>
                <w:sz w:val="24"/>
              </w:rPr>
            </w:pPr>
            <w:proofErr w:type="spellStart"/>
            <w:r w:rsidRPr="00C250EC">
              <w:rPr>
                <w:color w:val="000000" w:themeColor="text1"/>
                <w:sz w:val="24"/>
              </w:rPr>
              <w:t>L</w:t>
            </w:r>
            <w:r w:rsidR="00781B3F" w:rsidRPr="00C250EC">
              <w:rPr>
                <w:color w:val="000000" w:themeColor="text1"/>
                <w:sz w:val="24"/>
              </w:rPr>
              <w:t>n</w:t>
            </w:r>
            <w:r w:rsidRPr="00C250EC">
              <w:rPr>
                <w:color w:val="000000" w:themeColor="text1"/>
                <w:sz w:val="24"/>
              </w:rPr>
              <w:t>AUC</w:t>
            </w:r>
            <w:proofErr w:type="spellEnd"/>
          </w:p>
        </w:tc>
        <w:tc>
          <w:tcPr>
            <w:tcW w:w="1548" w:type="dxa"/>
            <w:tcBorders>
              <w:bottom w:val="single" w:sz="4" w:space="0" w:color="auto"/>
            </w:tcBorders>
            <w:vAlign w:val="center"/>
          </w:tcPr>
          <w:p w14:paraId="18A47A73" w14:textId="77777777" w:rsidR="00EA64BE" w:rsidRPr="00B57FD6" w:rsidRDefault="00EA64BE" w:rsidP="00E633D5">
            <w:pPr>
              <w:spacing w:line="360" w:lineRule="auto"/>
              <w:jc w:val="center"/>
              <w:rPr>
                <w:sz w:val="24"/>
              </w:rPr>
            </w:pPr>
            <w:r w:rsidRPr="00B57FD6">
              <w:rPr>
                <w:sz w:val="24"/>
              </w:rPr>
              <w:t>AUC</w:t>
            </w:r>
          </w:p>
        </w:tc>
        <w:tc>
          <w:tcPr>
            <w:tcW w:w="1548" w:type="dxa"/>
            <w:tcBorders>
              <w:bottom w:val="single" w:sz="4" w:space="0" w:color="auto"/>
            </w:tcBorders>
            <w:vAlign w:val="center"/>
          </w:tcPr>
          <w:p w14:paraId="78FA3E8D" w14:textId="54020078" w:rsidR="00EA64BE" w:rsidRPr="00C250EC" w:rsidRDefault="00EA64BE" w:rsidP="00781B3F">
            <w:pPr>
              <w:spacing w:line="360" w:lineRule="auto"/>
              <w:jc w:val="center"/>
              <w:rPr>
                <w:color w:val="000000" w:themeColor="text1"/>
                <w:sz w:val="24"/>
              </w:rPr>
            </w:pPr>
            <w:proofErr w:type="spellStart"/>
            <w:r w:rsidRPr="00C250EC">
              <w:rPr>
                <w:color w:val="000000" w:themeColor="text1"/>
                <w:sz w:val="24"/>
              </w:rPr>
              <w:t>L</w:t>
            </w:r>
            <w:r w:rsidR="00781B3F" w:rsidRPr="00C250EC">
              <w:rPr>
                <w:color w:val="000000" w:themeColor="text1"/>
                <w:sz w:val="24"/>
              </w:rPr>
              <w:t>n</w:t>
            </w:r>
            <w:r w:rsidRPr="00C250EC">
              <w:rPr>
                <w:color w:val="000000" w:themeColor="text1"/>
                <w:sz w:val="24"/>
              </w:rPr>
              <w:t>AUC</w:t>
            </w:r>
            <w:proofErr w:type="spellEnd"/>
          </w:p>
        </w:tc>
      </w:tr>
      <w:tr w:rsidR="00EA64BE" w:rsidRPr="00B57FD6" w14:paraId="422ED5E4" w14:textId="77777777" w:rsidTr="00E633D5">
        <w:tc>
          <w:tcPr>
            <w:tcW w:w="1547" w:type="dxa"/>
            <w:tcBorders>
              <w:bottom w:val="nil"/>
            </w:tcBorders>
            <w:vAlign w:val="center"/>
          </w:tcPr>
          <w:p w14:paraId="0716E200" w14:textId="77777777" w:rsidR="00EA64BE" w:rsidRPr="00B57FD6" w:rsidRDefault="00EA64BE" w:rsidP="00E633D5">
            <w:pPr>
              <w:spacing w:line="360" w:lineRule="auto"/>
              <w:jc w:val="center"/>
              <w:rPr>
                <w:sz w:val="24"/>
              </w:rPr>
            </w:pPr>
            <w:r w:rsidRPr="00B57FD6">
              <w:rPr>
                <w:sz w:val="24"/>
              </w:rPr>
              <w:t>1</w:t>
            </w:r>
          </w:p>
        </w:tc>
        <w:tc>
          <w:tcPr>
            <w:tcW w:w="1547" w:type="dxa"/>
            <w:tcBorders>
              <w:bottom w:val="nil"/>
            </w:tcBorders>
            <w:vAlign w:val="center"/>
          </w:tcPr>
          <w:p w14:paraId="13E8C250" w14:textId="77777777" w:rsidR="00EA64BE" w:rsidRPr="00B57FD6" w:rsidRDefault="00EA64BE" w:rsidP="00E633D5">
            <w:pPr>
              <w:spacing w:line="360" w:lineRule="auto"/>
              <w:jc w:val="center"/>
              <w:rPr>
                <w:sz w:val="24"/>
              </w:rPr>
            </w:pPr>
            <w:r w:rsidRPr="00B57FD6">
              <w:rPr>
                <w:sz w:val="24"/>
              </w:rPr>
              <w:t>1</w:t>
            </w:r>
          </w:p>
        </w:tc>
        <w:tc>
          <w:tcPr>
            <w:tcW w:w="1548" w:type="dxa"/>
            <w:tcBorders>
              <w:bottom w:val="nil"/>
            </w:tcBorders>
            <w:vAlign w:val="center"/>
          </w:tcPr>
          <w:p w14:paraId="63734643" w14:textId="77777777" w:rsidR="00EA64BE" w:rsidRPr="00B57FD6" w:rsidRDefault="00EA64BE" w:rsidP="00E633D5">
            <w:pPr>
              <w:spacing w:line="360" w:lineRule="auto"/>
              <w:jc w:val="center"/>
              <w:rPr>
                <w:sz w:val="24"/>
              </w:rPr>
            </w:pPr>
            <w:r w:rsidRPr="00B57FD6">
              <w:rPr>
                <w:sz w:val="24"/>
              </w:rPr>
              <w:t>518.0</w:t>
            </w:r>
          </w:p>
        </w:tc>
        <w:tc>
          <w:tcPr>
            <w:tcW w:w="1548" w:type="dxa"/>
            <w:tcBorders>
              <w:bottom w:val="nil"/>
            </w:tcBorders>
            <w:vAlign w:val="center"/>
          </w:tcPr>
          <w:p w14:paraId="585B51F4" w14:textId="77777777" w:rsidR="00EA64BE" w:rsidRPr="00B57FD6" w:rsidRDefault="00EA64BE" w:rsidP="00E633D5">
            <w:pPr>
              <w:spacing w:line="360" w:lineRule="auto"/>
              <w:jc w:val="center"/>
              <w:rPr>
                <w:sz w:val="24"/>
              </w:rPr>
            </w:pPr>
            <w:r w:rsidRPr="00B57FD6">
              <w:rPr>
                <w:sz w:val="24"/>
              </w:rPr>
              <w:t>6.25</w:t>
            </w:r>
          </w:p>
        </w:tc>
        <w:tc>
          <w:tcPr>
            <w:tcW w:w="1548" w:type="dxa"/>
            <w:tcBorders>
              <w:bottom w:val="nil"/>
            </w:tcBorders>
            <w:vAlign w:val="center"/>
          </w:tcPr>
          <w:p w14:paraId="4263E0C5" w14:textId="77777777" w:rsidR="00EA64BE" w:rsidRPr="00B57FD6" w:rsidRDefault="00EA64BE" w:rsidP="00E633D5">
            <w:pPr>
              <w:spacing w:line="360" w:lineRule="auto"/>
              <w:jc w:val="center"/>
              <w:rPr>
                <w:sz w:val="24"/>
              </w:rPr>
            </w:pPr>
            <w:r w:rsidRPr="00B57FD6">
              <w:rPr>
                <w:sz w:val="24"/>
              </w:rPr>
              <w:t>317.8</w:t>
            </w:r>
          </w:p>
        </w:tc>
        <w:tc>
          <w:tcPr>
            <w:tcW w:w="1548" w:type="dxa"/>
            <w:tcBorders>
              <w:bottom w:val="nil"/>
            </w:tcBorders>
            <w:vAlign w:val="center"/>
          </w:tcPr>
          <w:p w14:paraId="0CB2CB53" w14:textId="77777777" w:rsidR="00EA64BE" w:rsidRPr="00B57FD6" w:rsidRDefault="00EA64BE" w:rsidP="00E633D5">
            <w:pPr>
              <w:spacing w:line="360" w:lineRule="auto"/>
              <w:jc w:val="center"/>
              <w:rPr>
                <w:sz w:val="24"/>
              </w:rPr>
            </w:pPr>
            <w:r w:rsidRPr="00B57FD6">
              <w:rPr>
                <w:sz w:val="24"/>
              </w:rPr>
              <w:t>5.76</w:t>
            </w:r>
          </w:p>
        </w:tc>
      </w:tr>
      <w:tr w:rsidR="00EA64BE" w:rsidRPr="00B57FD6" w14:paraId="00CF9EB1" w14:textId="77777777" w:rsidTr="00E633D5">
        <w:tc>
          <w:tcPr>
            <w:tcW w:w="1547" w:type="dxa"/>
            <w:tcBorders>
              <w:top w:val="nil"/>
              <w:bottom w:val="nil"/>
            </w:tcBorders>
            <w:vAlign w:val="center"/>
          </w:tcPr>
          <w:p w14:paraId="19D06226" w14:textId="77777777" w:rsidR="00EA64BE" w:rsidRPr="00B57FD6" w:rsidRDefault="00EA64BE" w:rsidP="00E633D5">
            <w:pPr>
              <w:spacing w:line="360" w:lineRule="auto"/>
              <w:jc w:val="center"/>
              <w:rPr>
                <w:sz w:val="24"/>
              </w:rPr>
            </w:pPr>
            <w:r w:rsidRPr="00B57FD6">
              <w:rPr>
                <w:sz w:val="24"/>
              </w:rPr>
              <w:t>2</w:t>
            </w:r>
          </w:p>
        </w:tc>
        <w:tc>
          <w:tcPr>
            <w:tcW w:w="1547" w:type="dxa"/>
            <w:tcBorders>
              <w:top w:val="nil"/>
              <w:bottom w:val="nil"/>
            </w:tcBorders>
            <w:vAlign w:val="center"/>
          </w:tcPr>
          <w:p w14:paraId="6A5208DE" w14:textId="77777777" w:rsidR="00EA64BE" w:rsidRPr="00B57FD6" w:rsidRDefault="00EA64BE" w:rsidP="00E633D5">
            <w:pPr>
              <w:spacing w:line="360" w:lineRule="auto"/>
              <w:jc w:val="center"/>
              <w:rPr>
                <w:sz w:val="24"/>
              </w:rPr>
            </w:pPr>
            <w:r w:rsidRPr="00B57FD6">
              <w:rPr>
                <w:sz w:val="24"/>
              </w:rPr>
              <w:t>1</w:t>
            </w:r>
          </w:p>
        </w:tc>
        <w:tc>
          <w:tcPr>
            <w:tcW w:w="1548" w:type="dxa"/>
            <w:tcBorders>
              <w:top w:val="nil"/>
              <w:bottom w:val="nil"/>
            </w:tcBorders>
            <w:vAlign w:val="center"/>
          </w:tcPr>
          <w:p w14:paraId="682B2E46" w14:textId="77777777" w:rsidR="00EA64BE" w:rsidRPr="00B57FD6" w:rsidRDefault="00EA64BE" w:rsidP="00E633D5">
            <w:pPr>
              <w:spacing w:line="360" w:lineRule="auto"/>
              <w:jc w:val="center"/>
              <w:rPr>
                <w:sz w:val="24"/>
              </w:rPr>
            </w:pPr>
            <w:r w:rsidRPr="00B57FD6">
              <w:rPr>
                <w:sz w:val="24"/>
              </w:rPr>
              <w:t>454.9</w:t>
            </w:r>
          </w:p>
        </w:tc>
        <w:tc>
          <w:tcPr>
            <w:tcW w:w="1548" w:type="dxa"/>
            <w:tcBorders>
              <w:top w:val="nil"/>
              <w:bottom w:val="nil"/>
            </w:tcBorders>
            <w:vAlign w:val="center"/>
          </w:tcPr>
          <w:p w14:paraId="5B9B1669" w14:textId="77777777" w:rsidR="00EA64BE" w:rsidRPr="00B57FD6" w:rsidRDefault="00EA64BE" w:rsidP="00E633D5">
            <w:pPr>
              <w:spacing w:line="360" w:lineRule="auto"/>
              <w:jc w:val="center"/>
              <w:rPr>
                <w:sz w:val="24"/>
              </w:rPr>
            </w:pPr>
            <w:r w:rsidRPr="00B57FD6">
              <w:rPr>
                <w:sz w:val="24"/>
              </w:rPr>
              <w:t>6.12</w:t>
            </w:r>
          </w:p>
        </w:tc>
        <w:tc>
          <w:tcPr>
            <w:tcW w:w="1548" w:type="dxa"/>
            <w:tcBorders>
              <w:top w:val="nil"/>
              <w:bottom w:val="nil"/>
            </w:tcBorders>
            <w:vAlign w:val="center"/>
          </w:tcPr>
          <w:p w14:paraId="67B791F5" w14:textId="77777777" w:rsidR="00EA64BE" w:rsidRPr="00B57FD6" w:rsidRDefault="00EA64BE" w:rsidP="00E633D5">
            <w:pPr>
              <w:spacing w:line="360" w:lineRule="auto"/>
              <w:jc w:val="center"/>
              <w:rPr>
                <w:sz w:val="24"/>
              </w:rPr>
            </w:pPr>
            <w:r w:rsidRPr="00B57FD6">
              <w:rPr>
                <w:sz w:val="24"/>
              </w:rPr>
              <w:t>465.0</w:t>
            </w:r>
          </w:p>
        </w:tc>
        <w:tc>
          <w:tcPr>
            <w:tcW w:w="1548" w:type="dxa"/>
            <w:tcBorders>
              <w:top w:val="nil"/>
              <w:bottom w:val="nil"/>
            </w:tcBorders>
            <w:vAlign w:val="center"/>
          </w:tcPr>
          <w:p w14:paraId="08675FB7" w14:textId="77777777" w:rsidR="00EA64BE" w:rsidRPr="00B57FD6" w:rsidRDefault="00EA64BE" w:rsidP="00E633D5">
            <w:pPr>
              <w:spacing w:line="360" w:lineRule="auto"/>
              <w:jc w:val="center"/>
              <w:rPr>
                <w:sz w:val="24"/>
              </w:rPr>
            </w:pPr>
            <w:r w:rsidRPr="00B57FD6">
              <w:rPr>
                <w:sz w:val="24"/>
              </w:rPr>
              <w:t>6.14</w:t>
            </w:r>
          </w:p>
        </w:tc>
      </w:tr>
      <w:tr w:rsidR="00EA64BE" w:rsidRPr="00B57FD6" w14:paraId="75655D57" w14:textId="77777777" w:rsidTr="00E633D5">
        <w:tc>
          <w:tcPr>
            <w:tcW w:w="1547" w:type="dxa"/>
            <w:tcBorders>
              <w:top w:val="nil"/>
              <w:bottom w:val="nil"/>
            </w:tcBorders>
            <w:vAlign w:val="center"/>
          </w:tcPr>
          <w:p w14:paraId="38078A0C" w14:textId="77777777" w:rsidR="00EA64BE" w:rsidRPr="00B57FD6" w:rsidRDefault="00EA64BE" w:rsidP="00E633D5">
            <w:pPr>
              <w:spacing w:line="360" w:lineRule="auto"/>
              <w:jc w:val="center"/>
              <w:rPr>
                <w:sz w:val="24"/>
              </w:rPr>
            </w:pPr>
            <w:r w:rsidRPr="00B57FD6">
              <w:rPr>
                <w:sz w:val="24"/>
              </w:rPr>
              <w:t>3</w:t>
            </w:r>
          </w:p>
        </w:tc>
        <w:tc>
          <w:tcPr>
            <w:tcW w:w="1547" w:type="dxa"/>
            <w:tcBorders>
              <w:top w:val="nil"/>
              <w:bottom w:val="nil"/>
            </w:tcBorders>
            <w:vAlign w:val="center"/>
          </w:tcPr>
          <w:p w14:paraId="1447CC79" w14:textId="77777777" w:rsidR="00EA64BE" w:rsidRPr="00B57FD6" w:rsidRDefault="00EA64BE" w:rsidP="00E633D5">
            <w:pPr>
              <w:spacing w:line="360" w:lineRule="auto"/>
              <w:jc w:val="center"/>
              <w:rPr>
                <w:sz w:val="24"/>
              </w:rPr>
            </w:pPr>
            <w:r w:rsidRPr="00B57FD6">
              <w:rPr>
                <w:sz w:val="24"/>
              </w:rPr>
              <w:t>1</w:t>
            </w:r>
          </w:p>
        </w:tc>
        <w:tc>
          <w:tcPr>
            <w:tcW w:w="1548" w:type="dxa"/>
            <w:tcBorders>
              <w:top w:val="nil"/>
              <w:bottom w:val="nil"/>
            </w:tcBorders>
            <w:vAlign w:val="center"/>
          </w:tcPr>
          <w:p w14:paraId="217C024B" w14:textId="77777777" w:rsidR="00EA64BE" w:rsidRPr="00B57FD6" w:rsidRDefault="00EA64BE" w:rsidP="00E633D5">
            <w:pPr>
              <w:spacing w:line="360" w:lineRule="auto"/>
              <w:jc w:val="center"/>
              <w:rPr>
                <w:sz w:val="24"/>
              </w:rPr>
            </w:pPr>
            <w:r w:rsidRPr="00B57FD6">
              <w:rPr>
                <w:sz w:val="24"/>
              </w:rPr>
              <w:t>232.8</w:t>
            </w:r>
          </w:p>
        </w:tc>
        <w:tc>
          <w:tcPr>
            <w:tcW w:w="1548" w:type="dxa"/>
            <w:tcBorders>
              <w:top w:val="nil"/>
              <w:bottom w:val="nil"/>
            </w:tcBorders>
            <w:vAlign w:val="center"/>
          </w:tcPr>
          <w:p w14:paraId="2D70C3E6" w14:textId="77777777" w:rsidR="00EA64BE" w:rsidRPr="00B57FD6" w:rsidRDefault="00EA64BE" w:rsidP="00E633D5">
            <w:pPr>
              <w:spacing w:line="360" w:lineRule="auto"/>
              <w:jc w:val="center"/>
              <w:rPr>
                <w:sz w:val="24"/>
              </w:rPr>
            </w:pPr>
            <w:r w:rsidRPr="00B57FD6">
              <w:rPr>
                <w:sz w:val="24"/>
              </w:rPr>
              <w:t>5.45</w:t>
            </w:r>
          </w:p>
        </w:tc>
        <w:tc>
          <w:tcPr>
            <w:tcW w:w="1548" w:type="dxa"/>
            <w:tcBorders>
              <w:top w:val="nil"/>
              <w:bottom w:val="nil"/>
            </w:tcBorders>
            <w:vAlign w:val="center"/>
          </w:tcPr>
          <w:p w14:paraId="5A18216D" w14:textId="77777777" w:rsidR="00EA64BE" w:rsidRPr="00B57FD6" w:rsidRDefault="00EA64BE" w:rsidP="00E633D5">
            <w:pPr>
              <w:spacing w:line="360" w:lineRule="auto"/>
              <w:jc w:val="center"/>
              <w:rPr>
                <w:sz w:val="24"/>
              </w:rPr>
            </w:pPr>
            <w:r w:rsidRPr="00B57FD6">
              <w:rPr>
                <w:sz w:val="24"/>
              </w:rPr>
              <w:t>548.4</w:t>
            </w:r>
          </w:p>
        </w:tc>
        <w:tc>
          <w:tcPr>
            <w:tcW w:w="1548" w:type="dxa"/>
            <w:tcBorders>
              <w:top w:val="nil"/>
              <w:bottom w:val="nil"/>
            </w:tcBorders>
            <w:vAlign w:val="center"/>
          </w:tcPr>
          <w:p w14:paraId="6AC72863" w14:textId="77777777" w:rsidR="00EA64BE" w:rsidRPr="00B57FD6" w:rsidRDefault="00EA64BE" w:rsidP="00E633D5">
            <w:pPr>
              <w:spacing w:line="360" w:lineRule="auto"/>
              <w:jc w:val="center"/>
              <w:rPr>
                <w:sz w:val="24"/>
              </w:rPr>
            </w:pPr>
            <w:r w:rsidRPr="00B57FD6">
              <w:rPr>
                <w:sz w:val="24"/>
              </w:rPr>
              <w:t>6.31</w:t>
            </w:r>
          </w:p>
        </w:tc>
      </w:tr>
      <w:tr w:rsidR="00EA64BE" w:rsidRPr="00B57FD6" w14:paraId="4A8A00AF" w14:textId="77777777" w:rsidTr="00E633D5">
        <w:tc>
          <w:tcPr>
            <w:tcW w:w="1547" w:type="dxa"/>
            <w:tcBorders>
              <w:top w:val="nil"/>
              <w:bottom w:val="nil"/>
            </w:tcBorders>
            <w:vAlign w:val="center"/>
          </w:tcPr>
          <w:p w14:paraId="4CBACAB7" w14:textId="77777777" w:rsidR="00EA64BE" w:rsidRPr="00B57FD6" w:rsidRDefault="00EA64BE" w:rsidP="00E633D5">
            <w:pPr>
              <w:spacing w:line="360" w:lineRule="auto"/>
              <w:jc w:val="center"/>
              <w:rPr>
                <w:sz w:val="24"/>
              </w:rPr>
            </w:pPr>
            <w:r w:rsidRPr="00B57FD6">
              <w:rPr>
                <w:sz w:val="24"/>
              </w:rPr>
              <w:t>4</w:t>
            </w:r>
          </w:p>
        </w:tc>
        <w:tc>
          <w:tcPr>
            <w:tcW w:w="1547" w:type="dxa"/>
            <w:tcBorders>
              <w:top w:val="nil"/>
              <w:bottom w:val="nil"/>
            </w:tcBorders>
            <w:vAlign w:val="center"/>
          </w:tcPr>
          <w:p w14:paraId="34FFAEEA" w14:textId="77777777" w:rsidR="00EA64BE" w:rsidRPr="00B57FD6" w:rsidRDefault="00EA64BE" w:rsidP="00E633D5">
            <w:pPr>
              <w:spacing w:line="360" w:lineRule="auto"/>
              <w:jc w:val="center"/>
              <w:rPr>
                <w:sz w:val="24"/>
              </w:rPr>
            </w:pPr>
            <w:r w:rsidRPr="00B57FD6">
              <w:rPr>
                <w:sz w:val="24"/>
              </w:rPr>
              <w:t>1</w:t>
            </w:r>
          </w:p>
        </w:tc>
        <w:tc>
          <w:tcPr>
            <w:tcW w:w="1548" w:type="dxa"/>
            <w:tcBorders>
              <w:top w:val="nil"/>
              <w:bottom w:val="nil"/>
            </w:tcBorders>
            <w:vAlign w:val="center"/>
          </w:tcPr>
          <w:p w14:paraId="4FE61814" w14:textId="77777777" w:rsidR="00EA64BE" w:rsidRPr="00B57FD6" w:rsidRDefault="00EA64BE" w:rsidP="00E633D5">
            <w:pPr>
              <w:spacing w:line="360" w:lineRule="auto"/>
              <w:jc w:val="center"/>
              <w:rPr>
                <w:sz w:val="24"/>
              </w:rPr>
            </w:pPr>
            <w:r w:rsidRPr="00B57FD6">
              <w:rPr>
                <w:sz w:val="24"/>
              </w:rPr>
              <w:t>311.1</w:t>
            </w:r>
          </w:p>
        </w:tc>
        <w:tc>
          <w:tcPr>
            <w:tcW w:w="1548" w:type="dxa"/>
            <w:tcBorders>
              <w:top w:val="nil"/>
              <w:bottom w:val="nil"/>
            </w:tcBorders>
            <w:vAlign w:val="center"/>
          </w:tcPr>
          <w:p w14:paraId="4936A5A2" w14:textId="77777777" w:rsidR="00EA64BE" w:rsidRPr="00B57FD6" w:rsidRDefault="00EA64BE" w:rsidP="00E633D5">
            <w:pPr>
              <w:spacing w:line="360" w:lineRule="auto"/>
              <w:jc w:val="center"/>
              <w:rPr>
                <w:sz w:val="24"/>
              </w:rPr>
            </w:pPr>
            <w:r w:rsidRPr="00B57FD6">
              <w:rPr>
                <w:sz w:val="24"/>
              </w:rPr>
              <w:t>5.74</w:t>
            </w:r>
          </w:p>
        </w:tc>
        <w:tc>
          <w:tcPr>
            <w:tcW w:w="1548" w:type="dxa"/>
            <w:tcBorders>
              <w:top w:val="nil"/>
              <w:bottom w:val="nil"/>
            </w:tcBorders>
            <w:vAlign w:val="center"/>
          </w:tcPr>
          <w:p w14:paraId="507D270B" w14:textId="77777777" w:rsidR="00EA64BE" w:rsidRPr="00B57FD6" w:rsidRDefault="00EA64BE" w:rsidP="00E633D5">
            <w:pPr>
              <w:spacing w:line="360" w:lineRule="auto"/>
              <w:jc w:val="center"/>
              <w:rPr>
                <w:sz w:val="24"/>
              </w:rPr>
            </w:pPr>
            <w:r w:rsidRPr="00B57FD6">
              <w:rPr>
                <w:sz w:val="24"/>
              </w:rPr>
              <w:t>334.8</w:t>
            </w:r>
          </w:p>
        </w:tc>
        <w:tc>
          <w:tcPr>
            <w:tcW w:w="1548" w:type="dxa"/>
            <w:tcBorders>
              <w:top w:val="nil"/>
              <w:bottom w:val="nil"/>
            </w:tcBorders>
            <w:vAlign w:val="center"/>
          </w:tcPr>
          <w:p w14:paraId="6C4FC01D" w14:textId="77777777" w:rsidR="00EA64BE" w:rsidRPr="00B57FD6" w:rsidRDefault="00EA64BE" w:rsidP="00E633D5">
            <w:pPr>
              <w:spacing w:line="360" w:lineRule="auto"/>
              <w:jc w:val="center"/>
              <w:rPr>
                <w:sz w:val="24"/>
              </w:rPr>
            </w:pPr>
            <w:r w:rsidRPr="00B57FD6">
              <w:rPr>
                <w:sz w:val="24"/>
              </w:rPr>
              <w:t>5.81</w:t>
            </w:r>
          </w:p>
        </w:tc>
      </w:tr>
      <w:tr w:rsidR="00EA64BE" w:rsidRPr="00B57FD6" w14:paraId="0FEB13C7" w14:textId="77777777" w:rsidTr="00E633D5">
        <w:tc>
          <w:tcPr>
            <w:tcW w:w="1547" w:type="dxa"/>
            <w:tcBorders>
              <w:top w:val="nil"/>
              <w:bottom w:val="nil"/>
            </w:tcBorders>
            <w:vAlign w:val="center"/>
          </w:tcPr>
          <w:p w14:paraId="2B4925FF" w14:textId="77777777" w:rsidR="00EA64BE" w:rsidRPr="00B57FD6" w:rsidRDefault="00EA64BE" w:rsidP="00E633D5">
            <w:pPr>
              <w:spacing w:line="360" w:lineRule="auto"/>
              <w:jc w:val="center"/>
              <w:rPr>
                <w:sz w:val="24"/>
              </w:rPr>
            </w:pPr>
            <w:r w:rsidRPr="00B57FD6">
              <w:rPr>
                <w:sz w:val="24"/>
              </w:rPr>
              <w:t>5</w:t>
            </w:r>
          </w:p>
        </w:tc>
        <w:tc>
          <w:tcPr>
            <w:tcW w:w="1547" w:type="dxa"/>
            <w:tcBorders>
              <w:top w:val="nil"/>
              <w:bottom w:val="nil"/>
            </w:tcBorders>
            <w:vAlign w:val="center"/>
          </w:tcPr>
          <w:p w14:paraId="30437B1C" w14:textId="77777777" w:rsidR="00EA64BE" w:rsidRPr="00B57FD6" w:rsidRDefault="00EA64BE" w:rsidP="00E633D5">
            <w:pPr>
              <w:spacing w:line="360" w:lineRule="auto"/>
              <w:jc w:val="center"/>
              <w:rPr>
                <w:sz w:val="24"/>
              </w:rPr>
            </w:pPr>
            <w:r w:rsidRPr="00B57FD6">
              <w:rPr>
                <w:sz w:val="24"/>
              </w:rPr>
              <w:t>2</w:t>
            </w:r>
          </w:p>
        </w:tc>
        <w:tc>
          <w:tcPr>
            <w:tcW w:w="1548" w:type="dxa"/>
            <w:tcBorders>
              <w:top w:val="nil"/>
              <w:bottom w:val="nil"/>
            </w:tcBorders>
            <w:vAlign w:val="center"/>
          </w:tcPr>
          <w:p w14:paraId="27D6A1FD" w14:textId="77777777" w:rsidR="00EA64BE" w:rsidRPr="00B57FD6" w:rsidRDefault="00EA64BE" w:rsidP="00E633D5">
            <w:pPr>
              <w:spacing w:line="360" w:lineRule="auto"/>
              <w:jc w:val="center"/>
              <w:rPr>
                <w:sz w:val="24"/>
              </w:rPr>
            </w:pPr>
            <w:r w:rsidRPr="00B57FD6">
              <w:rPr>
                <w:sz w:val="24"/>
              </w:rPr>
              <w:t>340.4</w:t>
            </w:r>
          </w:p>
        </w:tc>
        <w:tc>
          <w:tcPr>
            <w:tcW w:w="1548" w:type="dxa"/>
            <w:tcBorders>
              <w:top w:val="nil"/>
              <w:bottom w:val="nil"/>
            </w:tcBorders>
            <w:vAlign w:val="center"/>
          </w:tcPr>
          <w:p w14:paraId="70111EF4" w14:textId="77777777" w:rsidR="00EA64BE" w:rsidRPr="00B57FD6" w:rsidRDefault="00EA64BE" w:rsidP="00E633D5">
            <w:pPr>
              <w:spacing w:line="360" w:lineRule="auto"/>
              <w:jc w:val="center"/>
              <w:rPr>
                <w:sz w:val="24"/>
              </w:rPr>
            </w:pPr>
            <w:r w:rsidRPr="00B57FD6">
              <w:rPr>
                <w:sz w:val="24"/>
              </w:rPr>
              <w:t>5.83</w:t>
            </w:r>
          </w:p>
        </w:tc>
        <w:tc>
          <w:tcPr>
            <w:tcW w:w="1548" w:type="dxa"/>
            <w:tcBorders>
              <w:top w:val="nil"/>
              <w:bottom w:val="nil"/>
            </w:tcBorders>
            <w:vAlign w:val="center"/>
          </w:tcPr>
          <w:p w14:paraId="5BDD71BF" w14:textId="77777777" w:rsidR="00EA64BE" w:rsidRPr="00B57FD6" w:rsidRDefault="00EA64BE" w:rsidP="00E633D5">
            <w:pPr>
              <w:spacing w:line="360" w:lineRule="auto"/>
              <w:jc w:val="center"/>
              <w:rPr>
                <w:sz w:val="24"/>
              </w:rPr>
            </w:pPr>
            <w:r w:rsidRPr="00B57FD6">
              <w:rPr>
                <w:sz w:val="24"/>
              </w:rPr>
              <w:t>224.7</w:t>
            </w:r>
          </w:p>
        </w:tc>
        <w:tc>
          <w:tcPr>
            <w:tcW w:w="1548" w:type="dxa"/>
            <w:tcBorders>
              <w:top w:val="nil"/>
              <w:bottom w:val="nil"/>
            </w:tcBorders>
            <w:vAlign w:val="center"/>
          </w:tcPr>
          <w:p w14:paraId="59619702" w14:textId="77777777" w:rsidR="00EA64BE" w:rsidRPr="00B57FD6" w:rsidRDefault="00EA64BE" w:rsidP="00E633D5">
            <w:pPr>
              <w:spacing w:line="360" w:lineRule="auto"/>
              <w:jc w:val="center"/>
              <w:rPr>
                <w:sz w:val="24"/>
              </w:rPr>
            </w:pPr>
            <w:r w:rsidRPr="00B57FD6">
              <w:rPr>
                <w:sz w:val="24"/>
              </w:rPr>
              <w:t>5.41</w:t>
            </w:r>
          </w:p>
        </w:tc>
      </w:tr>
      <w:tr w:rsidR="00EA64BE" w:rsidRPr="00B57FD6" w14:paraId="1BCB97F1" w14:textId="77777777" w:rsidTr="00E633D5">
        <w:tc>
          <w:tcPr>
            <w:tcW w:w="1547" w:type="dxa"/>
            <w:tcBorders>
              <w:top w:val="nil"/>
              <w:bottom w:val="nil"/>
            </w:tcBorders>
            <w:vAlign w:val="center"/>
          </w:tcPr>
          <w:p w14:paraId="486269EC" w14:textId="77777777" w:rsidR="00EA64BE" w:rsidRPr="00B57FD6" w:rsidRDefault="00EA64BE" w:rsidP="00E633D5">
            <w:pPr>
              <w:spacing w:line="360" w:lineRule="auto"/>
              <w:jc w:val="center"/>
              <w:rPr>
                <w:sz w:val="24"/>
              </w:rPr>
            </w:pPr>
            <w:r w:rsidRPr="00B57FD6">
              <w:rPr>
                <w:sz w:val="24"/>
              </w:rPr>
              <w:t>6</w:t>
            </w:r>
          </w:p>
        </w:tc>
        <w:tc>
          <w:tcPr>
            <w:tcW w:w="1547" w:type="dxa"/>
            <w:tcBorders>
              <w:top w:val="nil"/>
              <w:bottom w:val="nil"/>
            </w:tcBorders>
            <w:vAlign w:val="center"/>
          </w:tcPr>
          <w:p w14:paraId="02865828" w14:textId="77777777" w:rsidR="00EA64BE" w:rsidRPr="00B57FD6" w:rsidRDefault="00EA64BE" w:rsidP="00E633D5">
            <w:pPr>
              <w:spacing w:line="360" w:lineRule="auto"/>
              <w:jc w:val="center"/>
              <w:rPr>
                <w:sz w:val="24"/>
              </w:rPr>
            </w:pPr>
            <w:r w:rsidRPr="00B57FD6">
              <w:rPr>
                <w:sz w:val="24"/>
              </w:rPr>
              <w:t>2</w:t>
            </w:r>
          </w:p>
        </w:tc>
        <w:tc>
          <w:tcPr>
            <w:tcW w:w="1548" w:type="dxa"/>
            <w:tcBorders>
              <w:top w:val="nil"/>
              <w:bottom w:val="nil"/>
            </w:tcBorders>
            <w:vAlign w:val="center"/>
          </w:tcPr>
          <w:p w14:paraId="76F0ACB4" w14:textId="77777777" w:rsidR="00EA64BE" w:rsidRPr="00B57FD6" w:rsidRDefault="00EA64BE" w:rsidP="00E633D5">
            <w:pPr>
              <w:spacing w:line="360" w:lineRule="auto"/>
              <w:jc w:val="center"/>
              <w:rPr>
                <w:sz w:val="24"/>
              </w:rPr>
            </w:pPr>
            <w:r w:rsidRPr="00B57FD6">
              <w:rPr>
                <w:sz w:val="24"/>
              </w:rPr>
              <w:t>497.7</w:t>
            </w:r>
          </w:p>
        </w:tc>
        <w:tc>
          <w:tcPr>
            <w:tcW w:w="1548" w:type="dxa"/>
            <w:tcBorders>
              <w:top w:val="nil"/>
              <w:bottom w:val="nil"/>
            </w:tcBorders>
            <w:vAlign w:val="center"/>
          </w:tcPr>
          <w:p w14:paraId="0A1E5BC0" w14:textId="77777777" w:rsidR="00EA64BE" w:rsidRPr="00B57FD6" w:rsidRDefault="00EA64BE" w:rsidP="00E633D5">
            <w:pPr>
              <w:spacing w:line="360" w:lineRule="auto"/>
              <w:jc w:val="center"/>
              <w:rPr>
                <w:sz w:val="24"/>
              </w:rPr>
            </w:pPr>
            <w:r w:rsidRPr="00B57FD6">
              <w:rPr>
                <w:sz w:val="24"/>
              </w:rPr>
              <w:t>6.21</w:t>
            </w:r>
          </w:p>
        </w:tc>
        <w:tc>
          <w:tcPr>
            <w:tcW w:w="1548" w:type="dxa"/>
            <w:tcBorders>
              <w:top w:val="nil"/>
              <w:bottom w:val="nil"/>
            </w:tcBorders>
            <w:vAlign w:val="center"/>
          </w:tcPr>
          <w:p w14:paraId="49B27D96" w14:textId="77777777" w:rsidR="00EA64BE" w:rsidRPr="00B57FD6" w:rsidRDefault="00EA64BE" w:rsidP="00E633D5">
            <w:pPr>
              <w:spacing w:line="360" w:lineRule="auto"/>
              <w:jc w:val="center"/>
              <w:rPr>
                <w:sz w:val="24"/>
              </w:rPr>
            </w:pPr>
            <w:r w:rsidRPr="00B57FD6">
              <w:rPr>
                <w:sz w:val="24"/>
              </w:rPr>
              <w:t>249.2</w:t>
            </w:r>
          </w:p>
        </w:tc>
        <w:tc>
          <w:tcPr>
            <w:tcW w:w="1548" w:type="dxa"/>
            <w:tcBorders>
              <w:top w:val="nil"/>
              <w:bottom w:val="nil"/>
            </w:tcBorders>
            <w:vAlign w:val="center"/>
          </w:tcPr>
          <w:p w14:paraId="5F88BD1B" w14:textId="77777777" w:rsidR="00EA64BE" w:rsidRPr="00B57FD6" w:rsidRDefault="00EA64BE" w:rsidP="00E633D5">
            <w:pPr>
              <w:spacing w:line="360" w:lineRule="auto"/>
              <w:jc w:val="center"/>
              <w:rPr>
                <w:sz w:val="24"/>
              </w:rPr>
            </w:pPr>
            <w:r w:rsidRPr="00B57FD6">
              <w:rPr>
                <w:sz w:val="24"/>
              </w:rPr>
              <w:t>5.52</w:t>
            </w:r>
          </w:p>
        </w:tc>
      </w:tr>
      <w:tr w:rsidR="00EA64BE" w:rsidRPr="00B57FD6" w14:paraId="3DE0B4DB" w14:textId="77777777" w:rsidTr="00E633D5">
        <w:tc>
          <w:tcPr>
            <w:tcW w:w="1547" w:type="dxa"/>
            <w:tcBorders>
              <w:top w:val="nil"/>
              <w:bottom w:val="nil"/>
            </w:tcBorders>
            <w:vAlign w:val="center"/>
          </w:tcPr>
          <w:p w14:paraId="6C90B7F0" w14:textId="77777777" w:rsidR="00EA64BE" w:rsidRPr="00B57FD6" w:rsidRDefault="00EA64BE" w:rsidP="00E633D5">
            <w:pPr>
              <w:spacing w:line="360" w:lineRule="auto"/>
              <w:jc w:val="center"/>
              <w:rPr>
                <w:sz w:val="24"/>
              </w:rPr>
            </w:pPr>
            <w:r w:rsidRPr="00B57FD6">
              <w:rPr>
                <w:sz w:val="24"/>
              </w:rPr>
              <w:t>7</w:t>
            </w:r>
          </w:p>
        </w:tc>
        <w:tc>
          <w:tcPr>
            <w:tcW w:w="1547" w:type="dxa"/>
            <w:tcBorders>
              <w:top w:val="nil"/>
              <w:bottom w:val="nil"/>
            </w:tcBorders>
            <w:vAlign w:val="center"/>
          </w:tcPr>
          <w:p w14:paraId="06ED65A8" w14:textId="77777777" w:rsidR="00EA64BE" w:rsidRPr="00B57FD6" w:rsidRDefault="00EA64BE" w:rsidP="00E633D5">
            <w:pPr>
              <w:spacing w:line="360" w:lineRule="auto"/>
              <w:jc w:val="center"/>
              <w:rPr>
                <w:sz w:val="24"/>
              </w:rPr>
            </w:pPr>
            <w:r w:rsidRPr="00B57FD6">
              <w:rPr>
                <w:sz w:val="24"/>
              </w:rPr>
              <w:t>2</w:t>
            </w:r>
          </w:p>
        </w:tc>
        <w:tc>
          <w:tcPr>
            <w:tcW w:w="1548" w:type="dxa"/>
            <w:tcBorders>
              <w:top w:val="nil"/>
              <w:bottom w:val="nil"/>
            </w:tcBorders>
            <w:vAlign w:val="center"/>
          </w:tcPr>
          <w:p w14:paraId="5C618E0F" w14:textId="77777777" w:rsidR="00EA64BE" w:rsidRPr="00B57FD6" w:rsidRDefault="00EA64BE" w:rsidP="00E633D5">
            <w:pPr>
              <w:spacing w:line="360" w:lineRule="auto"/>
              <w:jc w:val="center"/>
              <w:rPr>
                <w:sz w:val="24"/>
              </w:rPr>
            </w:pPr>
            <w:r w:rsidRPr="00B57FD6">
              <w:rPr>
                <w:sz w:val="24"/>
              </w:rPr>
              <w:t>652.0</w:t>
            </w:r>
          </w:p>
        </w:tc>
        <w:tc>
          <w:tcPr>
            <w:tcW w:w="1548" w:type="dxa"/>
            <w:tcBorders>
              <w:top w:val="nil"/>
              <w:bottom w:val="nil"/>
            </w:tcBorders>
            <w:vAlign w:val="center"/>
          </w:tcPr>
          <w:p w14:paraId="2593BFD9" w14:textId="77777777" w:rsidR="00EA64BE" w:rsidRPr="00B57FD6" w:rsidRDefault="00EA64BE" w:rsidP="00E633D5">
            <w:pPr>
              <w:spacing w:line="360" w:lineRule="auto"/>
              <w:jc w:val="center"/>
              <w:rPr>
                <w:sz w:val="24"/>
              </w:rPr>
            </w:pPr>
            <w:r w:rsidRPr="00B57FD6">
              <w:rPr>
                <w:sz w:val="24"/>
              </w:rPr>
              <w:t>6.48</w:t>
            </w:r>
          </w:p>
        </w:tc>
        <w:tc>
          <w:tcPr>
            <w:tcW w:w="1548" w:type="dxa"/>
            <w:tcBorders>
              <w:top w:val="nil"/>
              <w:bottom w:val="nil"/>
            </w:tcBorders>
            <w:vAlign w:val="center"/>
          </w:tcPr>
          <w:p w14:paraId="3033BEFA" w14:textId="77777777" w:rsidR="00EA64BE" w:rsidRPr="00B57FD6" w:rsidRDefault="00EA64BE" w:rsidP="00E633D5">
            <w:pPr>
              <w:spacing w:line="360" w:lineRule="auto"/>
              <w:jc w:val="center"/>
              <w:rPr>
                <w:sz w:val="24"/>
              </w:rPr>
            </w:pPr>
            <w:r w:rsidRPr="00B57FD6">
              <w:rPr>
                <w:sz w:val="24"/>
              </w:rPr>
              <w:t>625.4</w:t>
            </w:r>
          </w:p>
        </w:tc>
        <w:tc>
          <w:tcPr>
            <w:tcW w:w="1548" w:type="dxa"/>
            <w:tcBorders>
              <w:top w:val="nil"/>
              <w:bottom w:val="nil"/>
            </w:tcBorders>
            <w:vAlign w:val="center"/>
          </w:tcPr>
          <w:p w14:paraId="4C3239D0" w14:textId="77777777" w:rsidR="00EA64BE" w:rsidRPr="00B57FD6" w:rsidRDefault="00EA64BE" w:rsidP="00E633D5">
            <w:pPr>
              <w:spacing w:line="360" w:lineRule="auto"/>
              <w:jc w:val="center"/>
              <w:rPr>
                <w:sz w:val="24"/>
              </w:rPr>
            </w:pPr>
            <w:r w:rsidRPr="00B57FD6">
              <w:rPr>
                <w:sz w:val="24"/>
              </w:rPr>
              <w:t>6.44</w:t>
            </w:r>
          </w:p>
        </w:tc>
      </w:tr>
      <w:tr w:rsidR="00EA64BE" w:rsidRPr="00B57FD6" w14:paraId="4D7E1BEA" w14:textId="77777777" w:rsidTr="00E633D5">
        <w:tc>
          <w:tcPr>
            <w:tcW w:w="1547" w:type="dxa"/>
            <w:tcBorders>
              <w:top w:val="nil"/>
              <w:bottom w:val="nil"/>
            </w:tcBorders>
            <w:vAlign w:val="center"/>
          </w:tcPr>
          <w:p w14:paraId="70871CA8" w14:textId="77777777" w:rsidR="00EA64BE" w:rsidRPr="00B57FD6" w:rsidRDefault="00EA64BE" w:rsidP="00E633D5">
            <w:pPr>
              <w:spacing w:line="360" w:lineRule="auto"/>
              <w:jc w:val="center"/>
              <w:rPr>
                <w:sz w:val="24"/>
              </w:rPr>
            </w:pPr>
            <w:r w:rsidRPr="00B57FD6">
              <w:rPr>
                <w:sz w:val="24"/>
              </w:rPr>
              <w:t>8</w:t>
            </w:r>
          </w:p>
        </w:tc>
        <w:tc>
          <w:tcPr>
            <w:tcW w:w="1547" w:type="dxa"/>
            <w:tcBorders>
              <w:top w:val="nil"/>
              <w:bottom w:val="nil"/>
            </w:tcBorders>
            <w:vAlign w:val="center"/>
          </w:tcPr>
          <w:p w14:paraId="0A6356D7" w14:textId="77777777" w:rsidR="00EA64BE" w:rsidRPr="00B57FD6" w:rsidRDefault="00EA64BE" w:rsidP="00E633D5">
            <w:pPr>
              <w:spacing w:line="360" w:lineRule="auto"/>
              <w:jc w:val="center"/>
              <w:rPr>
                <w:sz w:val="24"/>
              </w:rPr>
            </w:pPr>
            <w:r w:rsidRPr="00B57FD6">
              <w:rPr>
                <w:sz w:val="24"/>
              </w:rPr>
              <w:t>2</w:t>
            </w:r>
          </w:p>
        </w:tc>
        <w:tc>
          <w:tcPr>
            <w:tcW w:w="1548" w:type="dxa"/>
            <w:tcBorders>
              <w:top w:val="nil"/>
            </w:tcBorders>
            <w:vAlign w:val="center"/>
          </w:tcPr>
          <w:p w14:paraId="200728AF" w14:textId="77777777" w:rsidR="00EA64BE" w:rsidRPr="00B57FD6" w:rsidRDefault="00EA64BE" w:rsidP="00E633D5">
            <w:pPr>
              <w:spacing w:line="360" w:lineRule="auto"/>
              <w:jc w:val="center"/>
              <w:rPr>
                <w:sz w:val="24"/>
              </w:rPr>
            </w:pPr>
            <w:r w:rsidRPr="00B57FD6">
              <w:rPr>
                <w:sz w:val="24"/>
              </w:rPr>
              <w:t>464.1</w:t>
            </w:r>
          </w:p>
        </w:tc>
        <w:tc>
          <w:tcPr>
            <w:tcW w:w="1548" w:type="dxa"/>
            <w:tcBorders>
              <w:top w:val="nil"/>
            </w:tcBorders>
            <w:vAlign w:val="center"/>
          </w:tcPr>
          <w:p w14:paraId="4DB08C5A" w14:textId="77777777" w:rsidR="00EA64BE" w:rsidRPr="00B57FD6" w:rsidRDefault="00EA64BE" w:rsidP="00E633D5">
            <w:pPr>
              <w:spacing w:line="360" w:lineRule="auto"/>
              <w:jc w:val="center"/>
              <w:rPr>
                <w:sz w:val="24"/>
              </w:rPr>
            </w:pPr>
            <w:r w:rsidRPr="00B57FD6">
              <w:rPr>
                <w:sz w:val="24"/>
              </w:rPr>
              <w:t>6.14</w:t>
            </w:r>
          </w:p>
        </w:tc>
        <w:tc>
          <w:tcPr>
            <w:tcW w:w="1548" w:type="dxa"/>
            <w:tcBorders>
              <w:top w:val="nil"/>
            </w:tcBorders>
            <w:vAlign w:val="center"/>
          </w:tcPr>
          <w:p w14:paraId="09053D2E" w14:textId="77777777" w:rsidR="00EA64BE" w:rsidRPr="00B57FD6" w:rsidRDefault="00EA64BE" w:rsidP="00E633D5">
            <w:pPr>
              <w:spacing w:line="360" w:lineRule="auto"/>
              <w:jc w:val="center"/>
              <w:rPr>
                <w:sz w:val="24"/>
              </w:rPr>
            </w:pPr>
            <w:r w:rsidRPr="00B57FD6">
              <w:rPr>
                <w:sz w:val="24"/>
              </w:rPr>
              <w:t>848.7</w:t>
            </w:r>
          </w:p>
        </w:tc>
        <w:tc>
          <w:tcPr>
            <w:tcW w:w="1548" w:type="dxa"/>
            <w:tcBorders>
              <w:top w:val="nil"/>
            </w:tcBorders>
            <w:vAlign w:val="center"/>
          </w:tcPr>
          <w:p w14:paraId="2908B114" w14:textId="77777777" w:rsidR="00EA64BE" w:rsidRPr="00B57FD6" w:rsidRDefault="00EA64BE" w:rsidP="00E633D5">
            <w:pPr>
              <w:spacing w:line="360" w:lineRule="auto"/>
              <w:jc w:val="center"/>
              <w:rPr>
                <w:sz w:val="24"/>
              </w:rPr>
            </w:pPr>
            <w:r w:rsidRPr="00B57FD6">
              <w:rPr>
                <w:sz w:val="24"/>
              </w:rPr>
              <w:t>6.74</w:t>
            </w:r>
          </w:p>
        </w:tc>
      </w:tr>
      <w:tr w:rsidR="00EA64BE" w:rsidRPr="00B57FD6" w14:paraId="29DB7C65" w14:textId="77777777" w:rsidTr="00E633D5">
        <w:tc>
          <w:tcPr>
            <w:tcW w:w="1547" w:type="dxa"/>
            <w:tcBorders>
              <w:top w:val="nil"/>
              <w:bottom w:val="nil"/>
            </w:tcBorders>
            <w:vAlign w:val="center"/>
          </w:tcPr>
          <w:p w14:paraId="7A01BD11" w14:textId="77777777" w:rsidR="00EA64BE" w:rsidRPr="00B57FD6" w:rsidRDefault="00EA64BE" w:rsidP="00E633D5">
            <w:pPr>
              <w:spacing w:line="360" w:lineRule="auto"/>
              <w:jc w:val="center"/>
              <w:rPr>
                <w:sz w:val="24"/>
              </w:rPr>
            </w:pPr>
          </w:p>
        </w:tc>
        <w:tc>
          <w:tcPr>
            <w:tcW w:w="1547" w:type="dxa"/>
            <w:tcBorders>
              <w:top w:val="nil"/>
              <w:bottom w:val="nil"/>
            </w:tcBorders>
            <w:vAlign w:val="center"/>
          </w:tcPr>
          <w:p w14:paraId="2FBF25F2" w14:textId="77777777" w:rsidR="00EA64BE" w:rsidRPr="00B57FD6" w:rsidRDefault="00EA64BE" w:rsidP="00E633D5">
            <w:pPr>
              <w:spacing w:line="360" w:lineRule="auto"/>
              <w:jc w:val="center"/>
              <w:rPr>
                <w:sz w:val="24"/>
              </w:rPr>
            </w:pPr>
            <w:r w:rsidRPr="00B57FD6">
              <w:rPr>
                <w:sz w:val="24"/>
              </w:rPr>
              <w:t>均值</w:t>
            </w:r>
          </w:p>
        </w:tc>
        <w:tc>
          <w:tcPr>
            <w:tcW w:w="1548" w:type="dxa"/>
            <w:tcBorders>
              <w:bottom w:val="nil"/>
            </w:tcBorders>
            <w:vAlign w:val="center"/>
          </w:tcPr>
          <w:p w14:paraId="531F76A0" w14:textId="77777777" w:rsidR="00EA64BE" w:rsidRPr="00B57FD6" w:rsidRDefault="00EA64BE" w:rsidP="00E633D5">
            <w:pPr>
              <w:spacing w:line="360" w:lineRule="auto"/>
              <w:jc w:val="center"/>
              <w:rPr>
                <w:sz w:val="24"/>
              </w:rPr>
            </w:pPr>
            <w:r w:rsidRPr="00B57FD6">
              <w:rPr>
                <w:sz w:val="24"/>
              </w:rPr>
              <w:t>433.8</w:t>
            </w:r>
          </w:p>
        </w:tc>
        <w:tc>
          <w:tcPr>
            <w:tcW w:w="1548" w:type="dxa"/>
            <w:tcBorders>
              <w:bottom w:val="nil"/>
            </w:tcBorders>
            <w:vAlign w:val="center"/>
          </w:tcPr>
          <w:p w14:paraId="7916BD6D" w14:textId="77777777" w:rsidR="00EA64BE" w:rsidRPr="00B57FD6" w:rsidRDefault="00EA64BE" w:rsidP="00E633D5">
            <w:pPr>
              <w:spacing w:line="360" w:lineRule="auto"/>
              <w:jc w:val="center"/>
              <w:rPr>
                <w:sz w:val="24"/>
              </w:rPr>
            </w:pPr>
            <w:r w:rsidRPr="00B57FD6">
              <w:rPr>
                <w:sz w:val="24"/>
              </w:rPr>
              <w:t>6.03</w:t>
            </w:r>
          </w:p>
        </w:tc>
        <w:tc>
          <w:tcPr>
            <w:tcW w:w="1548" w:type="dxa"/>
            <w:tcBorders>
              <w:bottom w:val="nil"/>
            </w:tcBorders>
            <w:vAlign w:val="center"/>
          </w:tcPr>
          <w:p w14:paraId="786DEE9D" w14:textId="77777777" w:rsidR="00EA64BE" w:rsidRPr="00B57FD6" w:rsidRDefault="00EA64BE" w:rsidP="00E633D5">
            <w:pPr>
              <w:spacing w:line="360" w:lineRule="auto"/>
              <w:jc w:val="center"/>
              <w:rPr>
                <w:sz w:val="24"/>
              </w:rPr>
            </w:pPr>
            <w:r w:rsidRPr="00B57FD6">
              <w:rPr>
                <w:sz w:val="24"/>
              </w:rPr>
              <w:t>451.7</w:t>
            </w:r>
          </w:p>
        </w:tc>
        <w:tc>
          <w:tcPr>
            <w:tcW w:w="1548" w:type="dxa"/>
            <w:tcBorders>
              <w:bottom w:val="nil"/>
            </w:tcBorders>
            <w:vAlign w:val="center"/>
          </w:tcPr>
          <w:p w14:paraId="2C67EC28" w14:textId="77777777" w:rsidR="00EA64BE" w:rsidRPr="00B57FD6" w:rsidRDefault="00EA64BE" w:rsidP="00E633D5">
            <w:pPr>
              <w:spacing w:line="360" w:lineRule="auto"/>
              <w:jc w:val="center"/>
              <w:rPr>
                <w:sz w:val="24"/>
              </w:rPr>
            </w:pPr>
            <w:r w:rsidRPr="00B57FD6">
              <w:rPr>
                <w:sz w:val="24"/>
              </w:rPr>
              <w:t>6.02</w:t>
            </w:r>
          </w:p>
        </w:tc>
      </w:tr>
      <w:tr w:rsidR="00EA64BE" w:rsidRPr="00B57FD6" w14:paraId="1EAA428D" w14:textId="77777777" w:rsidTr="00E633D5">
        <w:tc>
          <w:tcPr>
            <w:tcW w:w="1547" w:type="dxa"/>
            <w:tcBorders>
              <w:top w:val="nil"/>
              <w:bottom w:val="nil"/>
            </w:tcBorders>
            <w:vAlign w:val="center"/>
          </w:tcPr>
          <w:p w14:paraId="643FFB91" w14:textId="77777777" w:rsidR="00EA64BE" w:rsidRPr="00B57FD6" w:rsidRDefault="00EA64BE" w:rsidP="00E633D5">
            <w:pPr>
              <w:spacing w:line="360" w:lineRule="auto"/>
              <w:jc w:val="center"/>
              <w:rPr>
                <w:sz w:val="24"/>
              </w:rPr>
            </w:pPr>
          </w:p>
        </w:tc>
        <w:tc>
          <w:tcPr>
            <w:tcW w:w="1547" w:type="dxa"/>
            <w:tcBorders>
              <w:top w:val="nil"/>
              <w:bottom w:val="nil"/>
            </w:tcBorders>
            <w:vAlign w:val="center"/>
          </w:tcPr>
          <w:p w14:paraId="05A2D175" w14:textId="77777777" w:rsidR="00EA64BE" w:rsidRPr="00B57FD6" w:rsidRDefault="00EA64BE" w:rsidP="00E633D5">
            <w:pPr>
              <w:spacing w:line="360" w:lineRule="auto"/>
              <w:jc w:val="center"/>
              <w:rPr>
                <w:sz w:val="24"/>
              </w:rPr>
            </w:pPr>
            <w:r w:rsidRPr="00B57FD6">
              <w:rPr>
                <w:sz w:val="24"/>
              </w:rPr>
              <w:t>标准差</w:t>
            </w:r>
          </w:p>
        </w:tc>
        <w:tc>
          <w:tcPr>
            <w:tcW w:w="1548" w:type="dxa"/>
            <w:tcBorders>
              <w:top w:val="nil"/>
              <w:bottom w:val="nil"/>
            </w:tcBorders>
            <w:vAlign w:val="center"/>
          </w:tcPr>
          <w:p w14:paraId="524A1892" w14:textId="77777777" w:rsidR="00EA64BE" w:rsidRPr="00B57FD6" w:rsidRDefault="00EA64BE" w:rsidP="00E633D5">
            <w:pPr>
              <w:spacing w:line="360" w:lineRule="auto"/>
              <w:jc w:val="center"/>
              <w:rPr>
                <w:sz w:val="24"/>
              </w:rPr>
            </w:pPr>
            <w:r w:rsidRPr="00B57FD6">
              <w:rPr>
                <w:sz w:val="24"/>
              </w:rPr>
              <w:t>133.3</w:t>
            </w:r>
          </w:p>
        </w:tc>
        <w:tc>
          <w:tcPr>
            <w:tcW w:w="1548" w:type="dxa"/>
            <w:tcBorders>
              <w:top w:val="nil"/>
              <w:bottom w:val="nil"/>
            </w:tcBorders>
            <w:vAlign w:val="center"/>
          </w:tcPr>
          <w:p w14:paraId="7F9D732D" w14:textId="77777777" w:rsidR="00EA64BE" w:rsidRPr="00B57FD6" w:rsidRDefault="00EA64BE" w:rsidP="00E633D5">
            <w:pPr>
              <w:spacing w:line="360" w:lineRule="auto"/>
              <w:jc w:val="center"/>
              <w:rPr>
                <w:sz w:val="24"/>
              </w:rPr>
            </w:pPr>
            <w:r w:rsidRPr="00B57FD6">
              <w:rPr>
                <w:sz w:val="24"/>
              </w:rPr>
              <w:t>0.33</w:t>
            </w:r>
          </w:p>
        </w:tc>
        <w:tc>
          <w:tcPr>
            <w:tcW w:w="1548" w:type="dxa"/>
            <w:tcBorders>
              <w:top w:val="nil"/>
              <w:bottom w:val="nil"/>
            </w:tcBorders>
            <w:vAlign w:val="center"/>
          </w:tcPr>
          <w:p w14:paraId="565872E4" w14:textId="77777777" w:rsidR="00EA64BE" w:rsidRPr="00B57FD6" w:rsidRDefault="00EA64BE" w:rsidP="00E633D5">
            <w:pPr>
              <w:spacing w:line="360" w:lineRule="auto"/>
              <w:jc w:val="center"/>
              <w:rPr>
                <w:sz w:val="24"/>
              </w:rPr>
            </w:pPr>
            <w:r w:rsidRPr="00B57FD6">
              <w:rPr>
                <w:sz w:val="24"/>
              </w:rPr>
              <w:t>214.3</w:t>
            </w:r>
          </w:p>
        </w:tc>
        <w:tc>
          <w:tcPr>
            <w:tcW w:w="1548" w:type="dxa"/>
            <w:tcBorders>
              <w:top w:val="nil"/>
              <w:bottom w:val="nil"/>
            </w:tcBorders>
            <w:vAlign w:val="center"/>
          </w:tcPr>
          <w:p w14:paraId="1A3C8440" w14:textId="77777777" w:rsidR="00EA64BE" w:rsidRPr="00B57FD6" w:rsidRDefault="00EA64BE" w:rsidP="00E633D5">
            <w:pPr>
              <w:spacing w:line="360" w:lineRule="auto"/>
              <w:jc w:val="center"/>
              <w:rPr>
                <w:sz w:val="24"/>
              </w:rPr>
            </w:pPr>
            <w:r w:rsidRPr="00B57FD6">
              <w:rPr>
                <w:sz w:val="24"/>
              </w:rPr>
              <w:t>0.47</w:t>
            </w:r>
          </w:p>
        </w:tc>
      </w:tr>
      <w:tr w:rsidR="00EA64BE" w:rsidRPr="00B57FD6" w14:paraId="1AB5B95E" w14:textId="77777777" w:rsidTr="00E633D5">
        <w:tc>
          <w:tcPr>
            <w:tcW w:w="1547" w:type="dxa"/>
            <w:tcBorders>
              <w:top w:val="nil"/>
            </w:tcBorders>
            <w:vAlign w:val="center"/>
          </w:tcPr>
          <w:p w14:paraId="04C7D0A7" w14:textId="77777777" w:rsidR="00EA64BE" w:rsidRPr="00B57FD6" w:rsidRDefault="00EA64BE" w:rsidP="00E633D5">
            <w:pPr>
              <w:spacing w:line="360" w:lineRule="auto"/>
              <w:jc w:val="center"/>
              <w:rPr>
                <w:sz w:val="24"/>
              </w:rPr>
            </w:pPr>
          </w:p>
        </w:tc>
        <w:tc>
          <w:tcPr>
            <w:tcW w:w="1547" w:type="dxa"/>
            <w:tcBorders>
              <w:top w:val="nil"/>
            </w:tcBorders>
            <w:vAlign w:val="center"/>
          </w:tcPr>
          <w:p w14:paraId="009C3757" w14:textId="77777777" w:rsidR="00EA64BE" w:rsidRPr="00B57FD6" w:rsidRDefault="00EA64BE" w:rsidP="00E633D5">
            <w:pPr>
              <w:spacing w:line="360" w:lineRule="auto"/>
              <w:jc w:val="center"/>
              <w:rPr>
                <w:sz w:val="24"/>
              </w:rPr>
            </w:pPr>
            <w:r w:rsidRPr="00B57FD6">
              <w:rPr>
                <w:sz w:val="24"/>
              </w:rPr>
              <w:t>几何均值</w:t>
            </w:r>
          </w:p>
        </w:tc>
        <w:tc>
          <w:tcPr>
            <w:tcW w:w="1548" w:type="dxa"/>
            <w:tcBorders>
              <w:top w:val="nil"/>
            </w:tcBorders>
            <w:vAlign w:val="center"/>
          </w:tcPr>
          <w:p w14:paraId="0403BF94" w14:textId="77777777" w:rsidR="00EA64BE" w:rsidRPr="00B57FD6" w:rsidRDefault="00EA64BE" w:rsidP="00E633D5">
            <w:pPr>
              <w:spacing w:line="360" w:lineRule="auto"/>
              <w:jc w:val="center"/>
              <w:rPr>
                <w:sz w:val="24"/>
              </w:rPr>
            </w:pPr>
          </w:p>
        </w:tc>
        <w:tc>
          <w:tcPr>
            <w:tcW w:w="1548" w:type="dxa"/>
            <w:tcBorders>
              <w:top w:val="nil"/>
            </w:tcBorders>
            <w:vAlign w:val="center"/>
          </w:tcPr>
          <w:p w14:paraId="1ED9425F" w14:textId="77777777" w:rsidR="00EA64BE" w:rsidRPr="00B57FD6" w:rsidRDefault="00EA64BE" w:rsidP="00E633D5">
            <w:pPr>
              <w:spacing w:line="360" w:lineRule="auto"/>
              <w:jc w:val="center"/>
              <w:rPr>
                <w:sz w:val="24"/>
              </w:rPr>
            </w:pPr>
            <w:r w:rsidRPr="00B57FD6">
              <w:rPr>
                <w:sz w:val="24"/>
              </w:rPr>
              <w:t>414.7</w:t>
            </w:r>
          </w:p>
        </w:tc>
        <w:tc>
          <w:tcPr>
            <w:tcW w:w="1548" w:type="dxa"/>
            <w:tcBorders>
              <w:top w:val="nil"/>
            </w:tcBorders>
            <w:vAlign w:val="center"/>
          </w:tcPr>
          <w:p w14:paraId="0FD3FEEE" w14:textId="77777777" w:rsidR="00EA64BE" w:rsidRPr="00B57FD6" w:rsidRDefault="00EA64BE" w:rsidP="00E633D5">
            <w:pPr>
              <w:spacing w:line="360" w:lineRule="auto"/>
              <w:jc w:val="center"/>
              <w:rPr>
                <w:sz w:val="24"/>
              </w:rPr>
            </w:pPr>
          </w:p>
        </w:tc>
        <w:tc>
          <w:tcPr>
            <w:tcW w:w="1548" w:type="dxa"/>
            <w:tcBorders>
              <w:top w:val="nil"/>
            </w:tcBorders>
            <w:vAlign w:val="center"/>
          </w:tcPr>
          <w:p w14:paraId="52E79E6E" w14:textId="77777777" w:rsidR="00EA64BE" w:rsidRPr="00B57FD6" w:rsidRDefault="00EA64BE" w:rsidP="00E633D5">
            <w:pPr>
              <w:spacing w:line="360" w:lineRule="auto"/>
              <w:jc w:val="center"/>
              <w:rPr>
                <w:sz w:val="24"/>
              </w:rPr>
            </w:pPr>
            <w:r w:rsidRPr="00B57FD6">
              <w:rPr>
                <w:sz w:val="24"/>
              </w:rPr>
              <w:t>410.5</w:t>
            </w:r>
          </w:p>
        </w:tc>
      </w:tr>
    </w:tbl>
    <w:p w14:paraId="48950D63" w14:textId="77777777" w:rsidR="00EA64BE" w:rsidRPr="00B57FD6" w:rsidRDefault="00EA64BE" w:rsidP="00EA64BE">
      <w:pPr>
        <w:spacing w:line="360" w:lineRule="auto"/>
        <w:ind w:firstLineChars="200" w:firstLine="480"/>
        <w:rPr>
          <w:sz w:val="24"/>
        </w:rPr>
      </w:pPr>
    </w:p>
    <w:p w14:paraId="192F5853" w14:textId="73BC817F" w:rsidR="00EA64BE" w:rsidRPr="00B57FD6" w:rsidRDefault="00EA64BE" w:rsidP="00EA64BE">
      <w:pPr>
        <w:spacing w:line="360" w:lineRule="auto"/>
        <w:ind w:firstLineChars="200" w:firstLine="480"/>
        <w:rPr>
          <w:sz w:val="24"/>
        </w:rPr>
      </w:pPr>
      <w:r w:rsidRPr="00B57FD6">
        <w:rPr>
          <w:sz w:val="24"/>
        </w:rPr>
        <w:t>在这个例子中，对数转换后计算的</w:t>
      </w:r>
      <w:r w:rsidRPr="00B57FD6">
        <w:rPr>
          <w:sz w:val="24"/>
        </w:rPr>
        <w:t>90</w:t>
      </w:r>
      <w:r w:rsidR="00B57FD6">
        <w:rPr>
          <w:rFonts w:hint="eastAsia"/>
          <w:color w:val="000000" w:themeColor="text1"/>
          <w:sz w:val="24"/>
        </w:rPr>
        <w:t>%</w:t>
      </w:r>
      <w:r w:rsidRPr="00B57FD6">
        <w:rPr>
          <w:sz w:val="24"/>
        </w:rPr>
        <w:t>置信区间的低限和高限分别为</w:t>
      </w:r>
      <w:r w:rsidR="00732D8D" w:rsidRPr="00732D8D">
        <w:rPr>
          <w:rFonts w:hint="eastAsia"/>
          <w:sz w:val="24"/>
        </w:rPr>
        <w:t>－</w:t>
      </w:r>
      <w:r w:rsidRPr="00B57FD6">
        <w:rPr>
          <w:sz w:val="24"/>
        </w:rPr>
        <w:t>0.395</w:t>
      </w:r>
      <w:r w:rsidRPr="00B57FD6">
        <w:rPr>
          <w:sz w:val="24"/>
        </w:rPr>
        <w:t>和</w:t>
      </w:r>
      <w:r w:rsidRPr="00B57FD6">
        <w:rPr>
          <w:sz w:val="24"/>
        </w:rPr>
        <w:t>0.372</w:t>
      </w:r>
      <w:r w:rsidRPr="00B57FD6">
        <w:rPr>
          <w:sz w:val="24"/>
        </w:rPr>
        <w:t>。反转换后，下界和上界分别为</w:t>
      </w:r>
    </w:p>
    <w:p w14:paraId="485C14F6" w14:textId="48810FA2" w:rsidR="00EA64BE" w:rsidRPr="00B57FD6" w:rsidRDefault="00732D8D" w:rsidP="00EA64BE">
      <w:pPr>
        <w:spacing w:line="360" w:lineRule="auto"/>
        <w:ind w:firstLineChars="200" w:firstLine="480"/>
        <w:rPr>
          <w:sz w:val="24"/>
        </w:rPr>
      </w:pPr>
      <w:r>
        <w:rPr>
          <w:rFonts w:hint="eastAsia"/>
          <w:sz w:val="24"/>
        </w:rPr>
        <w:lastRenderedPageBreak/>
        <w:t>（</w:t>
      </w:r>
      <w:r w:rsidR="00EA64BE" w:rsidRPr="00B57FD6">
        <w:rPr>
          <w:sz w:val="24"/>
        </w:rPr>
        <w:t>e</w:t>
      </w:r>
      <w:r w:rsidR="00EA64BE" w:rsidRPr="00B57FD6">
        <w:rPr>
          <w:sz w:val="24"/>
          <w:vertAlign w:val="superscript"/>
        </w:rPr>
        <w:t>-0.395</w:t>
      </w:r>
      <w:r w:rsidRPr="00732D8D">
        <w:rPr>
          <w:rFonts w:hint="eastAsia"/>
          <w:sz w:val="24"/>
        </w:rPr>
        <w:t>－</w:t>
      </w:r>
      <w:r w:rsidR="00EA64BE" w:rsidRPr="00B57FD6">
        <w:rPr>
          <w:sz w:val="24"/>
        </w:rPr>
        <w:t>1</w:t>
      </w:r>
      <w:r>
        <w:rPr>
          <w:rFonts w:hint="eastAsia"/>
          <w:sz w:val="24"/>
        </w:rPr>
        <w:t>）</w:t>
      </w:r>
      <w:r>
        <w:rPr>
          <w:sz w:val="24"/>
        </w:rPr>
        <w:t>×100=</w:t>
      </w:r>
      <w:r>
        <w:rPr>
          <w:rFonts w:hint="eastAsia"/>
          <w:sz w:val="24"/>
        </w:rPr>
        <w:t>（</w:t>
      </w:r>
      <w:r w:rsidR="00EA64BE" w:rsidRPr="00B57FD6">
        <w:rPr>
          <w:sz w:val="24"/>
        </w:rPr>
        <w:t>0.674</w:t>
      </w:r>
      <w:r w:rsidRPr="00732D8D">
        <w:rPr>
          <w:rFonts w:hint="eastAsia"/>
          <w:sz w:val="24"/>
        </w:rPr>
        <w:t>－</w:t>
      </w:r>
      <w:r>
        <w:rPr>
          <w:sz w:val="24"/>
        </w:rPr>
        <w:t>1</w:t>
      </w:r>
      <w:r>
        <w:rPr>
          <w:rFonts w:hint="eastAsia"/>
          <w:sz w:val="24"/>
        </w:rPr>
        <w:t>）</w:t>
      </w:r>
      <w:r w:rsidR="00EA64BE" w:rsidRPr="00B57FD6">
        <w:rPr>
          <w:sz w:val="24"/>
        </w:rPr>
        <w:t>×100=</w:t>
      </w:r>
      <w:r w:rsidRPr="00732D8D">
        <w:rPr>
          <w:rFonts w:hint="eastAsia"/>
          <w:sz w:val="24"/>
        </w:rPr>
        <w:t>－</w:t>
      </w:r>
      <w:r w:rsidR="00EA64BE" w:rsidRPr="00B57FD6">
        <w:rPr>
          <w:sz w:val="24"/>
        </w:rPr>
        <w:t>32.6</w:t>
      </w:r>
      <w:r w:rsidR="00B57FD6">
        <w:rPr>
          <w:rFonts w:hint="eastAsia"/>
          <w:color w:val="000000" w:themeColor="text1"/>
          <w:sz w:val="24"/>
        </w:rPr>
        <w:t>%</w:t>
      </w:r>
    </w:p>
    <w:p w14:paraId="0F9CECAC" w14:textId="54ED3ED5" w:rsidR="00EA64BE" w:rsidRPr="00B57FD6" w:rsidRDefault="00732D8D" w:rsidP="00EA64BE">
      <w:pPr>
        <w:spacing w:line="360" w:lineRule="auto"/>
        <w:ind w:firstLineChars="200" w:firstLine="480"/>
        <w:rPr>
          <w:sz w:val="24"/>
        </w:rPr>
      </w:pPr>
      <w:r>
        <w:rPr>
          <w:rFonts w:hint="eastAsia"/>
          <w:sz w:val="24"/>
        </w:rPr>
        <w:t>（</w:t>
      </w:r>
      <w:r w:rsidR="00EA64BE" w:rsidRPr="00B57FD6">
        <w:rPr>
          <w:sz w:val="24"/>
        </w:rPr>
        <w:t>e</w:t>
      </w:r>
      <w:r w:rsidR="00EA64BE" w:rsidRPr="00B57FD6">
        <w:rPr>
          <w:sz w:val="24"/>
          <w:vertAlign w:val="superscript"/>
        </w:rPr>
        <w:t>0.372</w:t>
      </w:r>
      <w:r w:rsidRPr="00732D8D">
        <w:rPr>
          <w:rFonts w:hint="eastAsia"/>
          <w:sz w:val="24"/>
        </w:rPr>
        <w:t>－</w:t>
      </w:r>
      <w:r>
        <w:rPr>
          <w:sz w:val="24"/>
        </w:rPr>
        <w:t>1</w:t>
      </w:r>
      <w:r>
        <w:rPr>
          <w:rFonts w:hint="eastAsia"/>
          <w:sz w:val="24"/>
        </w:rPr>
        <w:t>）</w:t>
      </w:r>
      <w:r w:rsidR="00EA64BE" w:rsidRPr="00B57FD6">
        <w:rPr>
          <w:sz w:val="24"/>
        </w:rPr>
        <w:t>×1</w:t>
      </w:r>
      <w:r>
        <w:rPr>
          <w:sz w:val="24"/>
        </w:rPr>
        <w:t>00=</w:t>
      </w:r>
      <w:r>
        <w:rPr>
          <w:rFonts w:hint="eastAsia"/>
          <w:sz w:val="24"/>
        </w:rPr>
        <w:t>（</w:t>
      </w:r>
      <w:r w:rsidR="00EA64BE" w:rsidRPr="00B57FD6">
        <w:rPr>
          <w:sz w:val="24"/>
        </w:rPr>
        <w:t>1.451</w:t>
      </w:r>
      <w:r w:rsidRPr="00732D8D">
        <w:rPr>
          <w:rFonts w:hint="eastAsia"/>
          <w:sz w:val="24"/>
        </w:rPr>
        <w:t>－</w:t>
      </w:r>
      <w:r>
        <w:rPr>
          <w:sz w:val="24"/>
        </w:rPr>
        <w:t>1</w:t>
      </w:r>
      <w:r>
        <w:rPr>
          <w:rFonts w:hint="eastAsia"/>
          <w:sz w:val="24"/>
        </w:rPr>
        <w:t>）</w:t>
      </w:r>
      <w:r w:rsidR="00EA64BE" w:rsidRPr="00B57FD6">
        <w:rPr>
          <w:sz w:val="24"/>
        </w:rPr>
        <w:t>×100=45.1</w:t>
      </w:r>
      <w:r w:rsidR="00B57FD6">
        <w:rPr>
          <w:rFonts w:hint="eastAsia"/>
          <w:color w:val="000000" w:themeColor="text1"/>
          <w:sz w:val="24"/>
        </w:rPr>
        <w:t>%</w:t>
      </w:r>
    </w:p>
    <w:p w14:paraId="12304B05" w14:textId="38490201" w:rsidR="00EA64BE" w:rsidRPr="00B57FD6" w:rsidRDefault="00EA64BE" w:rsidP="00EA64BE">
      <w:pPr>
        <w:spacing w:line="360" w:lineRule="auto"/>
        <w:ind w:firstLineChars="200" w:firstLine="480"/>
        <w:rPr>
          <w:sz w:val="24"/>
        </w:rPr>
      </w:pPr>
      <w:r w:rsidRPr="00B57FD6">
        <w:rPr>
          <w:sz w:val="24"/>
        </w:rPr>
        <w:t>这样置信边界的</w:t>
      </w:r>
      <w:r w:rsidR="00781B3F" w:rsidRPr="00B57FD6">
        <w:rPr>
          <w:sz w:val="24"/>
        </w:rPr>
        <w:t>下</w:t>
      </w:r>
      <w:r w:rsidRPr="00B57FD6">
        <w:rPr>
          <w:sz w:val="24"/>
        </w:rPr>
        <w:t>界和上界分别为</w:t>
      </w:r>
      <w:r w:rsidR="00FF66C3" w:rsidRPr="00B57FD6">
        <w:rPr>
          <w:sz w:val="24"/>
        </w:rPr>
        <w:t>参比制剂</w:t>
      </w:r>
      <w:r w:rsidRPr="00B57FD6">
        <w:rPr>
          <w:sz w:val="24"/>
        </w:rPr>
        <w:t>几何均值的</w:t>
      </w:r>
      <w:r w:rsidR="00732D8D" w:rsidRPr="00732D8D">
        <w:rPr>
          <w:rFonts w:hint="eastAsia"/>
          <w:sz w:val="24"/>
        </w:rPr>
        <w:t>－</w:t>
      </w:r>
      <w:r w:rsidRPr="00B57FD6">
        <w:rPr>
          <w:sz w:val="24"/>
        </w:rPr>
        <w:t>32.6</w:t>
      </w:r>
      <w:r w:rsidR="00B57FD6">
        <w:rPr>
          <w:rFonts w:hint="eastAsia"/>
          <w:color w:val="000000" w:themeColor="text1"/>
          <w:sz w:val="24"/>
        </w:rPr>
        <w:t>%</w:t>
      </w:r>
      <w:r w:rsidRPr="00B57FD6">
        <w:rPr>
          <w:sz w:val="24"/>
        </w:rPr>
        <w:t>和</w:t>
      </w:r>
      <w:r w:rsidRPr="00B57FD6">
        <w:rPr>
          <w:sz w:val="24"/>
        </w:rPr>
        <w:t>45.1</w:t>
      </w:r>
      <w:r w:rsidR="00B57FD6">
        <w:rPr>
          <w:rFonts w:hint="eastAsia"/>
          <w:color w:val="000000" w:themeColor="text1"/>
          <w:sz w:val="24"/>
        </w:rPr>
        <w:t>%</w:t>
      </w:r>
      <w:r w:rsidR="00C250EC" w:rsidRPr="00B57FD6">
        <w:rPr>
          <w:color w:val="000000" w:themeColor="text1"/>
          <w:sz w:val="24"/>
        </w:rPr>
        <w:t>%</w:t>
      </w:r>
      <w:r w:rsidRPr="00B57FD6">
        <w:rPr>
          <w:sz w:val="24"/>
        </w:rPr>
        <w:t>。如果生物等效性可接受的置信边界为</w:t>
      </w:r>
      <w:r w:rsidR="00FF66C3" w:rsidRPr="00B57FD6">
        <w:rPr>
          <w:sz w:val="24"/>
        </w:rPr>
        <w:t>参比制剂</w:t>
      </w:r>
      <w:r w:rsidRPr="00B57FD6">
        <w:rPr>
          <w:sz w:val="24"/>
        </w:rPr>
        <w:t>几何均值的</w:t>
      </w:r>
      <w:r w:rsidRPr="00B57FD6">
        <w:rPr>
          <w:color w:val="000000" w:themeColor="text1"/>
          <w:sz w:val="24"/>
        </w:rPr>
        <w:t>80</w:t>
      </w:r>
      <w:r w:rsidR="006255C8" w:rsidRPr="00B57FD6">
        <w:rPr>
          <w:color w:val="000000" w:themeColor="text1"/>
          <w:sz w:val="24"/>
        </w:rPr>
        <w:t>.00</w:t>
      </w:r>
      <w:r w:rsidRPr="00B57FD6">
        <w:rPr>
          <w:color w:val="000000" w:themeColor="text1"/>
          <w:sz w:val="24"/>
        </w:rPr>
        <w:t>%</w:t>
      </w:r>
      <w:r w:rsidRPr="00B57FD6">
        <w:rPr>
          <w:color w:val="000000" w:themeColor="text1"/>
          <w:sz w:val="24"/>
        </w:rPr>
        <w:t>到</w:t>
      </w:r>
      <w:r w:rsidRPr="00B57FD6">
        <w:rPr>
          <w:color w:val="000000" w:themeColor="text1"/>
          <w:sz w:val="24"/>
        </w:rPr>
        <w:t>125</w:t>
      </w:r>
      <w:r w:rsidR="006255C8" w:rsidRPr="00B57FD6">
        <w:rPr>
          <w:color w:val="000000" w:themeColor="text1"/>
          <w:sz w:val="24"/>
        </w:rPr>
        <w:t>.00</w:t>
      </w:r>
      <w:r w:rsidRPr="00B57FD6">
        <w:rPr>
          <w:color w:val="000000" w:themeColor="text1"/>
          <w:sz w:val="24"/>
        </w:rPr>
        <w:t>%</w:t>
      </w:r>
      <w:r w:rsidRPr="00B57FD6">
        <w:rPr>
          <w:color w:val="000000" w:themeColor="text1"/>
          <w:sz w:val="24"/>
        </w:rPr>
        <w:t>，</w:t>
      </w:r>
      <w:r w:rsidRPr="00B57FD6">
        <w:rPr>
          <w:sz w:val="24"/>
        </w:rPr>
        <w:t>则本例子的数据不能</w:t>
      </w:r>
      <w:proofErr w:type="gramStart"/>
      <w:r w:rsidRPr="00B57FD6">
        <w:rPr>
          <w:sz w:val="24"/>
        </w:rPr>
        <w:t>证明</w:t>
      </w:r>
      <w:r w:rsidR="00FF66C3" w:rsidRPr="00B57FD6">
        <w:rPr>
          <w:sz w:val="24"/>
        </w:rPr>
        <w:t>受</w:t>
      </w:r>
      <w:proofErr w:type="gramEnd"/>
      <w:r w:rsidR="00FF66C3" w:rsidRPr="00B57FD6">
        <w:rPr>
          <w:sz w:val="24"/>
        </w:rPr>
        <w:t>试制剂</w:t>
      </w:r>
      <w:r w:rsidRPr="00B57FD6">
        <w:rPr>
          <w:sz w:val="24"/>
        </w:rPr>
        <w:t>和</w:t>
      </w:r>
      <w:proofErr w:type="gramStart"/>
      <w:r w:rsidR="00FF66C3" w:rsidRPr="00B57FD6">
        <w:rPr>
          <w:sz w:val="24"/>
        </w:rPr>
        <w:t>参比</w:t>
      </w:r>
      <w:proofErr w:type="gramEnd"/>
      <w:r w:rsidR="00FF66C3" w:rsidRPr="00B57FD6">
        <w:rPr>
          <w:sz w:val="24"/>
        </w:rPr>
        <w:t>制剂</w:t>
      </w:r>
      <w:r w:rsidRPr="00B57FD6">
        <w:rPr>
          <w:sz w:val="24"/>
        </w:rPr>
        <w:t>是生物等效的。</w:t>
      </w:r>
    </w:p>
    <w:p w14:paraId="61BAABB2" w14:textId="00F72340" w:rsidR="00EA64BE" w:rsidRPr="00B57FD6" w:rsidRDefault="00EA64BE" w:rsidP="00EA64BE">
      <w:pPr>
        <w:spacing w:line="360" w:lineRule="auto"/>
        <w:ind w:firstLineChars="200" w:firstLine="480"/>
        <w:rPr>
          <w:sz w:val="24"/>
        </w:rPr>
      </w:pPr>
      <w:r w:rsidRPr="00B57FD6">
        <w:rPr>
          <w:sz w:val="24"/>
        </w:rPr>
        <w:t>置信区间的宽度是由</w:t>
      </w:r>
      <w:r w:rsidR="0044710D" w:rsidRPr="00B57FD6">
        <w:rPr>
          <w:sz w:val="24"/>
        </w:rPr>
        <w:t>受试动物</w:t>
      </w:r>
      <w:r w:rsidRPr="00B57FD6">
        <w:rPr>
          <w:sz w:val="24"/>
        </w:rPr>
        <w:t>变异（存在于平行设计的</w:t>
      </w:r>
      <w:r w:rsidR="0044710D" w:rsidRPr="00B57FD6">
        <w:rPr>
          <w:sz w:val="24"/>
        </w:rPr>
        <w:t>受试动物</w:t>
      </w:r>
      <w:r w:rsidRPr="00B57FD6">
        <w:rPr>
          <w:sz w:val="24"/>
        </w:rPr>
        <w:t>之间）和</w:t>
      </w:r>
      <w:r w:rsidR="0044710D" w:rsidRPr="00B57FD6">
        <w:rPr>
          <w:sz w:val="24"/>
        </w:rPr>
        <w:t>受试动物</w:t>
      </w:r>
      <w:r w:rsidRPr="00B57FD6">
        <w:rPr>
          <w:sz w:val="24"/>
        </w:rPr>
        <w:t>的数量所决定的。一般，未转换数据的置信区</w:t>
      </w:r>
      <w:r w:rsidRPr="00B57FD6">
        <w:rPr>
          <w:color w:val="000000" w:themeColor="text1"/>
          <w:sz w:val="24"/>
        </w:rPr>
        <w:t>间为</w:t>
      </w:r>
      <w:r w:rsidRPr="00B57FD6">
        <w:rPr>
          <w:color w:val="000000" w:themeColor="text1"/>
          <w:sz w:val="24"/>
        </w:rPr>
        <w:t>80</w:t>
      </w:r>
      <w:r w:rsidR="006255C8" w:rsidRPr="00B57FD6">
        <w:rPr>
          <w:color w:val="000000" w:themeColor="text1"/>
          <w:sz w:val="24"/>
        </w:rPr>
        <w:t>.00</w:t>
      </w:r>
      <w:r w:rsidR="00B57FD6">
        <w:rPr>
          <w:rFonts w:hint="eastAsia"/>
          <w:color w:val="000000" w:themeColor="text1"/>
          <w:sz w:val="24"/>
        </w:rPr>
        <w:t>%</w:t>
      </w:r>
      <w:r w:rsidRPr="00B57FD6">
        <w:rPr>
          <w:color w:val="000000" w:themeColor="text1"/>
          <w:sz w:val="24"/>
        </w:rPr>
        <w:t>～</w:t>
      </w:r>
      <w:r w:rsidRPr="00B57FD6">
        <w:rPr>
          <w:color w:val="000000" w:themeColor="text1"/>
          <w:sz w:val="24"/>
        </w:rPr>
        <w:t>120</w:t>
      </w:r>
      <w:r w:rsidR="006255C8" w:rsidRPr="00B57FD6">
        <w:rPr>
          <w:color w:val="000000" w:themeColor="text1"/>
          <w:sz w:val="24"/>
        </w:rPr>
        <w:t>.00</w:t>
      </w:r>
      <w:r w:rsidR="00B57FD6">
        <w:rPr>
          <w:rFonts w:hint="eastAsia"/>
          <w:color w:val="000000" w:themeColor="text1"/>
          <w:sz w:val="24"/>
        </w:rPr>
        <w:t>%</w:t>
      </w:r>
      <w:r w:rsidRPr="00B57FD6">
        <w:rPr>
          <w:color w:val="000000" w:themeColor="text1"/>
          <w:sz w:val="24"/>
        </w:rPr>
        <w:t>，即置信区间落在</w:t>
      </w:r>
      <w:r w:rsidR="00FF66C3" w:rsidRPr="00B57FD6">
        <w:rPr>
          <w:color w:val="000000" w:themeColor="text1"/>
          <w:sz w:val="24"/>
        </w:rPr>
        <w:t>参比制剂</w:t>
      </w:r>
      <w:r w:rsidRPr="00B57FD6">
        <w:rPr>
          <w:color w:val="000000" w:themeColor="text1"/>
          <w:sz w:val="24"/>
        </w:rPr>
        <w:t>均值的</w:t>
      </w:r>
      <w:r w:rsidRPr="00B57FD6">
        <w:rPr>
          <w:color w:val="000000" w:themeColor="text1"/>
          <w:sz w:val="24"/>
        </w:rPr>
        <w:t>±20</w:t>
      </w:r>
      <w:r w:rsidR="00B57FD6">
        <w:rPr>
          <w:rFonts w:hint="eastAsia"/>
          <w:color w:val="000000" w:themeColor="text1"/>
          <w:sz w:val="24"/>
        </w:rPr>
        <w:t>%</w:t>
      </w:r>
      <w:r w:rsidRPr="00B57FD6">
        <w:rPr>
          <w:color w:val="000000" w:themeColor="text1"/>
          <w:sz w:val="24"/>
        </w:rPr>
        <w:t>以内。对于作过对数转换的数据，置信区间一般应为</w:t>
      </w:r>
      <w:r w:rsidRPr="00B57FD6">
        <w:rPr>
          <w:color w:val="000000" w:themeColor="text1"/>
          <w:sz w:val="24"/>
        </w:rPr>
        <w:t>80</w:t>
      </w:r>
      <w:r w:rsidR="00672E4A" w:rsidRPr="00B57FD6">
        <w:rPr>
          <w:color w:val="000000" w:themeColor="text1"/>
          <w:sz w:val="24"/>
        </w:rPr>
        <w:t>.</w:t>
      </w:r>
      <w:r w:rsidR="006255C8" w:rsidRPr="00B57FD6">
        <w:rPr>
          <w:color w:val="000000" w:themeColor="text1"/>
          <w:sz w:val="24"/>
        </w:rPr>
        <w:t>00</w:t>
      </w:r>
      <w:r w:rsidR="00B57FD6">
        <w:rPr>
          <w:rFonts w:hint="eastAsia"/>
          <w:color w:val="000000" w:themeColor="text1"/>
          <w:sz w:val="24"/>
        </w:rPr>
        <w:t>%</w:t>
      </w:r>
      <w:r w:rsidRPr="00B57FD6">
        <w:rPr>
          <w:color w:val="000000" w:themeColor="text1"/>
          <w:sz w:val="24"/>
        </w:rPr>
        <w:t>～</w:t>
      </w:r>
      <w:r w:rsidRPr="00B57FD6">
        <w:rPr>
          <w:color w:val="000000" w:themeColor="text1"/>
          <w:sz w:val="24"/>
        </w:rPr>
        <w:t>125</w:t>
      </w:r>
      <w:r w:rsidR="006255C8" w:rsidRPr="00B57FD6">
        <w:rPr>
          <w:color w:val="000000" w:themeColor="text1"/>
          <w:sz w:val="24"/>
        </w:rPr>
        <w:t>.00</w:t>
      </w:r>
      <w:r w:rsidR="00B57FD6">
        <w:rPr>
          <w:rFonts w:hint="eastAsia"/>
          <w:color w:val="000000" w:themeColor="text1"/>
          <w:sz w:val="24"/>
        </w:rPr>
        <w:t>%</w:t>
      </w:r>
      <w:r w:rsidRPr="00B57FD6">
        <w:rPr>
          <w:color w:val="000000" w:themeColor="text1"/>
          <w:sz w:val="24"/>
        </w:rPr>
        <w:t>，即落在</w:t>
      </w:r>
      <w:r w:rsidR="00FF66C3" w:rsidRPr="00B57FD6">
        <w:rPr>
          <w:color w:val="000000" w:themeColor="text1"/>
          <w:sz w:val="24"/>
        </w:rPr>
        <w:t>参比制剂</w:t>
      </w:r>
      <w:r w:rsidRPr="00B57FD6">
        <w:rPr>
          <w:color w:val="000000" w:themeColor="text1"/>
          <w:sz w:val="24"/>
        </w:rPr>
        <w:t>均值的</w:t>
      </w:r>
      <w:r w:rsidR="00732D8D" w:rsidRPr="00732D8D">
        <w:rPr>
          <w:rFonts w:hint="eastAsia"/>
          <w:sz w:val="24"/>
        </w:rPr>
        <w:t>－</w:t>
      </w:r>
      <w:r w:rsidRPr="00B57FD6">
        <w:rPr>
          <w:sz w:val="24"/>
        </w:rPr>
        <w:t>20</w:t>
      </w:r>
      <w:r w:rsidR="00B57FD6">
        <w:rPr>
          <w:rFonts w:hint="eastAsia"/>
          <w:color w:val="000000" w:themeColor="text1"/>
          <w:sz w:val="24"/>
        </w:rPr>
        <w:t>%</w:t>
      </w:r>
      <w:r w:rsidRPr="00B57FD6">
        <w:rPr>
          <w:sz w:val="24"/>
        </w:rPr>
        <w:t>和＋</w:t>
      </w:r>
      <w:r w:rsidRPr="00B57FD6">
        <w:rPr>
          <w:sz w:val="24"/>
        </w:rPr>
        <w:t>25</w:t>
      </w:r>
      <w:r w:rsidR="00B57FD6">
        <w:rPr>
          <w:rFonts w:hint="eastAsia"/>
          <w:color w:val="000000" w:themeColor="text1"/>
          <w:sz w:val="24"/>
        </w:rPr>
        <w:t>%</w:t>
      </w:r>
      <w:r w:rsidRPr="00B57FD6">
        <w:rPr>
          <w:sz w:val="24"/>
        </w:rPr>
        <w:t>以内。</w:t>
      </w:r>
    </w:p>
    <w:p w14:paraId="5159C44C" w14:textId="3C8E872B" w:rsidR="00E633D5" w:rsidRPr="00B57FD6" w:rsidRDefault="00E633D5"/>
    <w:p w14:paraId="35C2D871" w14:textId="237E6F10" w:rsidR="00B80E16" w:rsidRPr="00B57FD6" w:rsidRDefault="00B80E16"/>
    <w:p w14:paraId="7BCC8261" w14:textId="092BCA00" w:rsidR="00833B53" w:rsidRPr="00A9276D" w:rsidRDefault="00833B53">
      <w:pPr>
        <w:rPr>
          <w:sz w:val="24"/>
        </w:rPr>
      </w:pPr>
      <w:r w:rsidRPr="00A9276D">
        <w:rPr>
          <w:sz w:val="24"/>
        </w:rPr>
        <w:t>参考</w:t>
      </w:r>
      <w:r w:rsidR="00061FD5" w:rsidRPr="00A9276D">
        <w:rPr>
          <w:sz w:val="24"/>
        </w:rPr>
        <w:t>文献</w:t>
      </w:r>
    </w:p>
    <w:p w14:paraId="6FB2BD38" w14:textId="77777777" w:rsidR="00833B53" w:rsidRPr="00A9276D" w:rsidRDefault="00833B53" w:rsidP="00833B53">
      <w:pPr>
        <w:pStyle w:val="aa"/>
        <w:numPr>
          <w:ilvl w:val="0"/>
          <w:numId w:val="2"/>
        </w:numPr>
        <w:ind w:firstLineChars="0"/>
        <w:rPr>
          <w:szCs w:val="21"/>
        </w:rPr>
      </w:pPr>
      <w:r w:rsidRPr="00A9276D">
        <w:rPr>
          <w:szCs w:val="21"/>
        </w:rPr>
        <w:t>兽用化学药品生物等效性试验指导原则，农业部公告第</w:t>
      </w:r>
      <w:r w:rsidRPr="00A9276D">
        <w:rPr>
          <w:szCs w:val="21"/>
        </w:rPr>
        <w:t>1247</w:t>
      </w:r>
      <w:r w:rsidRPr="00A9276D">
        <w:rPr>
          <w:szCs w:val="21"/>
        </w:rPr>
        <w:t>号</w:t>
      </w:r>
    </w:p>
    <w:p w14:paraId="37120275" w14:textId="701AD82F" w:rsidR="00707776" w:rsidRPr="00A9276D" w:rsidRDefault="00707776" w:rsidP="002362BC">
      <w:pPr>
        <w:pStyle w:val="aa"/>
        <w:numPr>
          <w:ilvl w:val="0"/>
          <w:numId w:val="2"/>
        </w:numPr>
        <w:ind w:firstLineChars="0"/>
        <w:rPr>
          <w:szCs w:val="21"/>
        </w:rPr>
      </w:pPr>
      <w:r w:rsidRPr="00A9276D">
        <w:rPr>
          <w:szCs w:val="21"/>
        </w:rPr>
        <w:t>GL52</w:t>
      </w:r>
      <w:r w:rsidR="002362BC" w:rsidRPr="00A9276D">
        <w:rPr>
          <w:szCs w:val="21"/>
        </w:rPr>
        <w:t>-St7</w:t>
      </w:r>
      <w:r w:rsidRPr="00A9276D">
        <w:rPr>
          <w:szCs w:val="21"/>
        </w:rPr>
        <w:t>：</w:t>
      </w:r>
      <w:r w:rsidR="002362BC" w:rsidRPr="00A9276D">
        <w:rPr>
          <w:szCs w:val="21"/>
        </w:rPr>
        <w:t>BIOEQUIVALENCE: BLOOD LEVEL BIOEQUIVALENCE STUDY</w:t>
      </w:r>
      <w:r w:rsidR="002362BC" w:rsidRPr="00A9276D">
        <w:rPr>
          <w:szCs w:val="21"/>
        </w:rPr>
        <w:t>，</w:t>
      </w:r>
      <w:r w:rsidR="002362BC" w:rsidRPr="00A9276D">
        <w:rPr>
          <w:szCs w:val="21"/>
        </w:rPr>
        <w:t>VICH</w:t>
      </w:r>
      <w:r w:rsidR="002362BC" w:rsidRPr="00A9276D">
        <w:rPr>
          <w:szCs w:val="21"/>
        </w:rPr>
        <w:t>，</w:t>
      </w:r>
      <w:r w:rsidR="002362BC" w:rsidRPr="00A9276D">
        <w:rPr>
          <w:szCs w:val="21"/>
        </w:rPr>
        <w:t>2015</w:t>
      </w:r>
    </w:p>
    <w:p w14:paraId="00216B5C" w14:textId="5322941C" w:rsidR="00A05833" w:rsidRPr="00A9276D" w:rsidRDefault="00A05833" w:rsidP="00A05833">
      <w:pPr>
        <w:pStyle w:val="aa"/>
        <w:numPr>
          <w:ilvl w:val="0"/>
          <w:numId w:val="2"/>
        </w:numPr>
        <w:ind w:firstLineChars="0"/>
        <w:rPr>
          <w:szCs w:val="21"/>
        </w:rPr>
      </w:pPr>
      <w:r w:rsidRPr="00A9276D">
        <w:rPr>
          <w:szCs w:val="21"/>
        </w:rPr>
        <w:t xml:space="preserve">Bioequivalence Guidance </w:t>
      </w:r>
      <w:r w:rsidRPr="00A9276D">
        <w:rPr>
          <w:szCs w:val="21"/>
        </w:rPr>
        <w:t>，</w:t>
      </w:r>
      <w:r w:rsidRPr="00A9276D">
        <w:rPr>
          <w:szCs w:val="21"/>
        </w:rPr>
        <w:t>FDA/CVM GFI #35</w:t>
      </w:r>
      <w:r w:rsidRPr="00A9276D">
        <w:rPr>
          <w:szCs w:val="21"/>
        </w:rPr>
        <w:t>，</w:t>
      </w:r>
      <w:r w:rsidRPr="00A9276D">
        <w:rPr>
          <w:szCs w:val="21"/>
        </w:rPr>
        <w:t>2006</w:t>
      </w:r>
    </w:p>
    <w:p w14:paraId="50E4891F" w14:textId="67411EF0" w:rsidR="00B72994" w:rsidRPr="00A9276D" w:rsidRDefault="00A05833" w:rsidP="002362BC">
      <w:pPr>
        <w:pStyle w:val="aa"/>
        <w:numPr>
          <w:ilvl w:val="0"/>
          <w:numId w:val="2"/>
        </w:numPr>
        <w:ind w:firstLineChars="0"/>
        <w:rPr>
          <w:szCs w:val="21"/>
        </w:rPr>
      </w:pPr>
      <w:r w:rsidRPr="00A9276D">
        <w:rPr>
          <w:szCs w:val="21"/>
        </w:rPr>
        <w:t>Guideline conduct bioequivalence studies veterinary medicinal</w:t>
      </w:r>
      <w:ins w:id="4" w:author="苏富琴" w:date="2022-02-16T08:44:00Z">
        <w:r w:rsidR="00607DD9" w:rsidRPr="00A9276D">
          <w:rPr>
            <w:szCs w:val="21"/>
          </w:rPr>
          <w:t xml:space="preserve"> </w:t>
        </w:r>
      </w:ins>
      <w:r w:rsidRPr="00A9276D">
        <w:rPr>
          <w:szCs w:val="21"/>
        </w:rPr>
        <w:t>products</w:t>
      </w:r>
      <w:r w:rsidRPr="00A9276D">
        <w:rPr>
          <w:szCs w:val="21"/>
        </w:rPr>
        <w:t>，</w:t>
      </w:r>
      <w:r w:rsidRPr="00A9276D">
        <w:rPr>
          <w:szCs w:val="21"/>
        </w:rPr>
        <w:t>EMA/CVMP</w:t>
      </w:r>
      <w:r w:rsidR="00607DD9" w:rsidRPr="00A9276D">
        <w:rPr>
          <w:szCs w:val="21"/>
        </w:rPr>
        <w:t xml:space="preserve"> 016/2000-Rev.4</w:t>
      </w:r>
      <w:r w:rsidRPr="00A9276D">
        <w:rPr>
          <w:szCs w:val="21"/>
        </w:rPr>
        <w:t>，</w:t>
      </w:r>
      <w:r w:rsidRPr="00A9276D">
        <w:rPr>
          <w:szCs w:val="21"/>
        </w:rPr>
        <w:t>2022</w:t>
      </w:r>
    </w:p>
    <w:p w14:paraId="48F518BF" w14:textId="77777777" w:rsidR="00833B53" w:rsidRPr="00A9276D" w:rsidRDefault="007144A8" w:rsidP="007144A8">
      <w:pPr>
        <w:pStyle w:val="aa"/>
        <w:numPr>
          <w:ilvl w:val="0"/>
          <w:numId w:val="2"/>
        </w:numPr>
        <w:ind w:firstLineChars="0"/>
        <w:rPr>
          <w:szCs w:val="21"/>
        </w:rPr>
      </w:pPr>
      <w:r w:rsidRPr="00A9276D">
        <w:rPr>
          <w:szCs w:val="21"/>
        </w:rPr>
        <w:t xml:space="preserve">9011 </w:t>
      </w:r>
      <w:r w:rsidRPr="00A9276D">
        <w:rPr>
          <w:szCs w:val="21"/>
        </w:rPr>
        <w:t>药物制剂人体生物利用度和生物等效性试验指导原则，《中华人民共和国药典》（</w:t>
      </w:r>
      <w:r w:rsidRPr="00A9276D">
        <w:rPr>
          <w:szCs w:val="21"/>
        </w:rPr>
        <w:t>2020</w:t>
      </w:r>
      <w:r w:rsidRPr="00A9276D">
        <w:rPr>
          <w:szCs w:val="21"/>
        </w:rPr>
        <w:t>版）：</w:t>
      </w:r>
      <w:r w:rsidRPr="00A9276D">
        <w:rPr>
          <w:szCs w:val="21"/>
        </w:rPr>
        <w:t>460</w:t>
      </w:r>
    </w:p>
    <w:p w14:paraId="7DC333D8" w14:textId="77777777" w:rsidR="00707776" w:rsidRPr="00A9276D" w:rsidRDefault="00707776" w:rsidP="00707776">
      <w:pPr>
        <w:pStyle w:val="aa"/>
        <w:numPr>
          <w:ilvl w:val="0"/>
          <w:numId w:val="2"/>
        </w:numPr>
        <w:ind w:firstLineChars="0"/>
        <w:rPr>
          <w:szCs w:val="21"/>
        </w:rPr>
      </w:pPr>
      <w:r w:rsidRPr="00A9276D">
        <w:rPr>
          <w:szCs w:val="21"/>
        </w:rPr>
        <w:t>生物等效性研究的统计学指导原则，国家药品监督管理局药品审评中心，</w:t>
      </w:r>
      <w:r w:rsidRPr="00A9276D">
        <w:rPr>
          <w:szCs w:val="21"/>
        </w:rPr>
        <w:t>2018.10.29</w:t>
      </w:r>
    </w:p>
    <w:p w14:paraId="44A8EB37" w14:textId="77777777" w:rsidR="00707776" w:rsidRPr="00A9276D" w:rsidRDefault="00707776" w:rsidP="00707776">
      <w:pPr>
        <w:pStyle w:val="aa"/>
        <w:numPr>
          <w:ilvl w:val="0"/>
          <w:numId w:val="2"/>
        </w:numPr>
        <w:ind w:firstLineChars="0"/>
        <w:rPr>
          <w:szCs w:val="21"/>
        </w:rPr>
      </w:pPr>
      <w:r w:rsidRPr="00A9276D">
        <w:rPr>
          <w:szCs w:val="21"/>
        </w:rPr>
        <w:t>高变异药物生物等效性研究技术指导原则，国家药品监督管理局药品审评中心，</w:t>
      </w:r>
      <w:r w:rsidRPr="00A9276D">
        <w:rPr>
          <w:szCs w:val="21"/>
        </w:rPr>
        <w:t>2018.10.29</w:t>
      </w:r>
    </w:p>
    <w:p w14:paraId="07B258B4" w14:textId="77777777" w:rsidR="00707776" w:rsidRPr="00A9276D" w:rsidRDefault="00707776" w:rsidP="00707776">
      <w:pPr>
        <w:pStyle w:val="aa"/>
        <w:numPr>
          <w:ilvl w:val="0"/>
          <w:numId w:val="2"/>
        </w:numPr>
        <w:ind w:firstLineChars="0"/>
        <w:rPr>
          <w:szCs w:val="21"/>
        </w:rPr>
      </w:pPr>
      <w:r w:rsidRPr="00A9276D">
        <w:rPr>
          <w:szCs w:val="21"/>
        </w:rPr>
        <w:t>化学药物制剂人体生物利用度和生物等效性研究技术指导原则，国家药品监督管理局药品审评中心，</w:t>
      </w:r>
      <w:r w:rsidRPr="00A9276D">
        <w:rPr>
          <w:szCs w:val="21"/>
        </w:rPr>
        <w:t>2007.08.23</w:t>
      </w:r>
    </w:p>
    <w:p w14:paraId="6001B0DA" w14:textId="118F11D7" w:rsidR="00707776" w:rsidRPr="00A9276D" w:rsidRDefault="00707776" w:rsidP="00707776">
      <w:pPr>
        <w:pStyle w:val="aa"/>
        <w:numPr>
          <w:ilvl w:val="0"/>
          <w:numId w:val="2"/>
        </w:numPr>
        <w:ind w:firstLineChars="0"/>
        <w:rPr>
          <w:szCs w:val="21"/>
        </w:rPr>
      </w:pPr>
      <w:r w:rsidRPr="00A9276D">
        <w:rPr>
          <w:szCs w:val="21"/>
        </w:rPr>
        <w:t>以药动学参数为终点评价指标的化学药物仿制</w:t>
      </w:r>
      <w:proofErr w:type="gramStart"/>
      <w:r w:rsidRPr="00A9276D">
        <w:rPr>
          <w:szCs w:val="21"/>
        </w:rPr>
        <w:t>药人体</w:t>
      </w:r>
      <w:proofErr w:type="gramEnd"/>
      <w:r w:rsidRPr="00A9276D">
        <w:rPr>
          <w:szCs w:val="21"/>
        </w:rPr>
        <w:t>生物等效性研究技术指导原则，国家药品监督管理局药品审评中心，</w:t>
      </w:r>
      <w:r w:rsidRPr="00A9276D">
        <w:rPr>
          <w:szCs w:val="21"/>
        </w:rPr>
        <w:t>2017.11.27</w:t>
      </w:r>
    </w:p>
    <w:p w14:paraId="178B2783" w14:textId="77777777" w:rsidR="00343AC6" w:rsidRPr="00A9276D" w:rsidRDefault="00343AC6" w:rsidP="00343AC6">
      <w:pPr>
        <w:pStyle w:val="aa"/>
        <w:numPr>
          <w:ilvl w:val="0"/>
          <w:numId w:val="2"/>
        </w:numPr>
        <w:ind w:firstLineChars="0"/>
        <w:rPr>
          <w:szCs w:val="21"/>
        </w:rPr>
      </w:pPr>
      <w:r w:rsidRPr="00A9276D">
        <w:rPr>
          <w:szCs w:val="21"/>
        </w:rPr>
        <w:t xml:space="preserve">9012 </w:t>
      </w:r>
      <w:r w:rsidRPr="00A9276D">
        <w:rPr>
          <w:szCs w:val="21"/>
        </w:rPr>
        <w:t>生物样品定量分析方法验证指导原则，《中华人民共和国药典》（</w:t>
      </w:r>
      <w:r w:rsidRPr="00A9276D">
        <w:rPr>
          <w:szCs w:val="21"/>
        </w:rPr>
        <w:t>2020</w:t>
      </w:r>
      <w:r w:rsidRPr="00A9276D">
        <w:rPr>
          <w:szCs w:val="21"/>
        </w:rPr>
        <w:t>版）：</w:t>
      </w:r>
      <w:r w:rsidRPr="00A9276D">
        <w:rPr>
          <w:szCs w:val="21"/>
        </w:rPr>
        <w:t>466</w:t>
      </w:r>
    </w:p>
    <w:p w14:paraId="317B13B0" w14:textId="77777777" w:rsidR="00FC6078" w:rsidRPr="00B57FD6" w:rsidRDefault="00FC6078" w:rsidP="00707776">
      <w:pPr>
        <w:rPr>
          <w:sz w:val="18"/>
          <w:szCs w:val="18"/>
        </w:rPr>
      </w:pPr>
    </w:p>
    <w:sectPr w:rsidR="00FC6078" w:rsidRPr="00B57FD6" w:rsidSect="00F15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07F5F" w14:textId="77777777" w:rsidR="00A743C9" w:rsidRDefault="00A743C9" w:rsidP="006044A6">
      <w:r>
        <w:separator/>
      </w:r>
    </w:p>
  </w:endnote>
  <w:endnote w:type="continuationSeparator" w:id="0">
    <w:p w14:paraId="17B68A18" w14:textId="77777777" w:rsidR="00A743C9" w:rsidRDefault="00A743C9" w:rsidP="006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微软雅黑"/>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31984" w14:textId="77777777" w:rsidR="00A743C9" w:rsidRDefault="00A743C9" w:rsidP="006044A6">
      <w:r>
        <w:separator/>
      </w:r>
    </w:p>
  </w:footnote>
  <w:footnote w:type="continuationSeparator" w:id="0">
    <w:p w14:paraId="09369C9A" w14:textId="77777777" w:rsidR="00A743C9" w:rsidRDefault="00A743C9" w:rsidP="00604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102"/>
    <w:multiLevelType w:val="hybridMultilevel"/>
    <w:tmpl w:val="F07C5EC4"/>
    <w:lvl w:ilvl="0" w:tplc="547EC2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DD0897"/>
    <w:multiLevelType w:val="hybridMultilevel"/>
    <w:tmpl w:val="45706E66"/>
    <w:lvl w:ilvl="0" w:tplc="A39AB32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2394ADF"/>
    <w:multiLevelType w:val="hybridMultilevel"/>
    <w:tmpl w:val="A84CE1FA"/>
    <w:lvl w:ilvl="0" w:tplc="99FCDEBE">
      <w:start w:val="1"/>
      <w:numFmt w:val="decimalEnclosedCircle"/>
      <w:lvlText w:val="%1"/>
      <w:lvlJc w:val="left"/>
      <w:pPr>
        <w:ind w:left="840" w:hanging="360"/>
      </w:pPr>
      <w:rPr>
        <w:rFonts w:ascii="宋体" w:hAnsi="宋体"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854531B"/>
    <w:multiLevelType w:val="hybridMultilevel"/>
    <w:tmpl w:val="74CC30AA"/>
    <w:lvl w:ilvl="0" w:tplc="7C2E6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144E49"/>
    <w:multiLevelType w:val="hybridMultilevel"/>
    <w:tmpl w:val="12B276F0"/>
    <w:lvl w:ilvl="0" w:tplc="CACA5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7C784F"/>
    <w:multiLevelType w:val="hybridMultilevel"/>
    <w:tmpl w:val="007A8498"/>
    <w:lvl w:ilvl="0" w:tplc="70D89FA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D5C77EE"/>
    <w:multiLevelType w:val="hybridMultilevel"/>
    <w:tmpl w:val="72102F54"/>
    <w:lvl w:ilvl="0" w:tplc="5BA07D68">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苏富琴">
    <w15:presenceInfo w15:providerId="None" w15:userId="苏富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64BE"/>
    <w:rsid w:val="00000C5A"/>
    <w:rsid w:val="00001240"/>
    <w:rsid w:val="00002189"/>
    <w:rsid w:val="000028C5"/>
    <w:rsid w:val="00010DE2"/>
    <w:rsid w:val="00010FC3"/>
    <w:rsid w:val="000143B8"/>
    <w:rsid w:val="0001534F"/>
    <w:rsid w:val="00016728"/>
    <w:rsid w:val="00017CE9"/>
    <w:rsid w:val="000224DC"/>
    <w:rsid w:val="00023D2D"/>
    <w:rsid w:val="00025D5C"/>
    <w:rsid w:val="00027E5F"/>
    <w:rsid w:val="00030466"/>
    <w:rsid w:val="00033053"/>
    <w:rsid w:val="000435CB"/>
    <w:rsid w:val="00050845"/>
    <w:rsid w:val="00052C4C"/>
    <w:rsid w:val="00056AFF"/>
    <w:rsid w:val="00060B80"/>
    <w:rsid w:val="00061632"/>
    <w:rsid w:val="00061B7A"/>
    <w:rsid w:val="00061FD5"/>
    <w:rsid w:val="0006436F"/>
    <w:rsid w:val="000725D0"/>
    <w:rsid w:val="000732E7"/>
    <w:rsid w:val="00080305"/>
    <w:rsid w:val="00080924"/>
    <w:rsid w:val="00080F28"/>
    <w:rsid w:val="00081206"/>
    <w:rsid w:val="000813A5"/>
    <w:rsid w:val="0008319F"/>
    <w:rsid w:val="00084EE2"/>
    <w:rsid w:val="0008627A"/>
    <w:rsid w:val="00086305"/>
    <w:rsid w:val="00095E75"/>
    <w:rsid w:val="000A0DEE"/>
    <w:rsid w:val="000A19CC"/>
    <w:rsid w:val="000B3995"/>
    <w:rsid w:val="000B62F8"/>
    <w:rsid w:val="000C1BC7"/>
    <w:rsid w:val="000D1561"/>
    <w:rsid w:val="000D4010"/>
    <w:rsid w:val="000D4FC3"/>
    <w:rsid w:val="000D5AA4"/>
    <w:rsid w:val="000D69D9"/>
    <w:rsid w:val="000D70D2"/>
    <w:rsid w:val="000E147F"/>
    <w:rsid w:val="000F0DE5"/>
    <w:rsid w:val="000F2493"/>
    <w:rsid w:val="000F40F7"/>
    <w:rsid w:val="000F7CAE"/>
    <w:rsid w:val="001073B2"/>
    <w:rsid w:val="00111D0D"/>
    <w:rsid w:val="00115CD6"/>
    <w:rsid w:val="00116E41"/>
    <w:rsid w:val="00122A9C"/>
    <w:rsid w:val="00125582"/>
    <w:rsid w:val="0013057D"/>
    <w:rsid w:val="00130DAD"/>
    <w:rsid w:val="00135D63"/>
    <w:rsid w:val="00140016"/>
    <w:rsid w:val="0015000F"/>
    <w:rsid w:val="00150F7A"/>
    <w:rsid w:val="00152F5D"/>
    <w:rsid w:val="00154C35"/>
    <w:rsid w:val="001568F6"/>
    <w:rsid w:val="00161240"/>
    <w:rsid w:val="0016169A"/>
    <w:rsid w:val="00163A09"/>
    <w:rsid w:val="00172443"/>
    <w:rsid w:val="00173FF1"/>
    <w:rsid w:val="00175F38"/>
    <w:rsid w:val="00181DB5"/>
    <w:rsid w:val="001A11EB"/>
    <w:rsid w:val="001A2D83"/>
    <w:rsid w:val="001A791B"/>
    <w:rsid w:val="001B4BE3"/>
    <w:rsid w:val="001B73B3"/>
    <w:rsid w:val="001C5349"/>
    <w:rsid w:val="001C5E03"/>
    <w:rsid w:val="001D6AF3"/>
    <w:rsid w:val="001E3A61"/>
    <w:rsid w:val="001F1A35"/>
    <w:rsid w:val="001F6D68"/>
    <w:rsid w:val="002037ED"/>
    <w:rsid w:val="00223023"/>
    <w:rsid w:val="00225F1C"/>
    <w:rsid w:val="002362BC"/>
    <w:rsid w:val="00243913"/>
    <w:rsid w:val="00251460"/>
    <w:rsid w:val="00251623"/>
    <w:rsid w:val="002575B7"/>
    <w:rsid w:val="00257C4F"/>
    <w:rsid w:val="002605C6"/>
    <w:rsid w:val="00261355"/>
    <w:rsid w:val="00262E95"/>
    <w:rsid w:val="00271853"/>
    <w:rsid w:val="00271AE7"/>
    <w:rsid w:val="00272F18"/>
    <w:rsid w:val="00274820"/>
    <w:rsid w:val="00275080"/>
    <w:rsid w:val="00276B81"/>
    <w:rsid w:val="002842B5"/>
    <w:rsid w:val="00287986"/>
    <w:rsid w:val="002910C4"/>
    <w:rsid w:val="00291301"/>
    <w:rsid w:val="00294EF3"/>
    <w:rsid w:val="002A13BA"/>
    <w:rsid w:val="002A2CEE"/>
    <w:rsid w:val="002A698F"/>
    <w:rsid w:val="002A7430"/>
    <w:rsid w:val="002B19D8"/>
    <w:rsid w:val="002B5D5A"/>
    <w:rsid w:val="002B5F7A"/>
    <w:rsid w:val="002C16FD"/>
    <w:rsid w:val="002C3E9F"/>
    <w:rsid w:val="002C5865"/>
    <w:rsid w:val="002C61B4"/>
    <w:rsid w:val="002D06C9"/>
    <w:rsid w:val="002D0E3A"/>
    <w:rsid w:val="002D15AD"/>
    <w:rsid w:val="002D3DA1"/>
    <w:rsid w:val="002D598B"/>
    <w:rsid w:val="002D5CAA"/>
    <w:rsid w:val="002D5F04"/>
    <w:rsid w:val="002D6385"/>
    <w:rsid w:val="002D77E6"/>
    <w:rsid w:val="002E24AC"/>
    <w:rsid w:val="002E3482"/>
    <w:rsid w:val="002E6FAF"/>
    <w:rsid w:val="003020A3"/>
    <w:rsid w:val="00303306"/>
    <w:rsid w:val="0030668E"/>
    <w:rsid w:val="00310325"/>
    <w:rsid w:val="003105FC"/>
    <w:rsid w:val="00310ADE"/>
    <w:rsid w:val="00310C0E"/>
    <w:rsid w:val="00321DFB"/>
    <w:rsid w:val="00323699"/>
    <w:rsid w:val="00325766"/>
    <w:rsid w:val="00326B19"/>
    <w:rsid w:val="00330D5A"/>
    <w:rsid w:val="003346E5"/>
    <w:rsid w:val="00336AEF"/>
    <w:rsid w:val="00341E5B"/>
    <w:rsid w:val="00343AC6"/>
    <w:rsid w:val="0034404A"/>
    <w:rsid w:val="00344C2B"/>
    <w:rsid w:val="00346AA5"/>
    <w:rsid w:val="003507F9"/>
    <w:rsid w:val="00354637"/>
    <w:rsid w:val="00356A7C"/>
    <w:rsid w:val="0035729B"/>
    <w:rsid w:val="0036641E"/>
    <w:rsid w:val="003672EB"/>
    <w:rsid w:val="00372B6D"/>
    <w:rsid w:val="00373565"/>
    <w:rsid w:val="003737F1"/>
    <w:rsid w:val="00374741"/>
    <w:rsid w:val="003748AC"/>
    <w:rsid w:val="003831F2"/>
    <w:rsid w:val="00383820"/>
    <w:rsid w:val="00385A07"/>
    <w:rsid w:val="00387299"/>
    <w:rsid w:val="00396921"/>
    <w:rsid w:val="003A59F1"/>
    <w:rsid w:val="003A613A"/>
    <w:rsid w:val="003A7956"/>
    <w:rsid w:val="003B6277"/>
    <w:rsid w:val="003B6956"/>
    <w:rsid w:val="003C7215"/>
    <w:rsid w:val="003D5A5F"/>
    <w:rsid w:val="003E23EF"/>
    <w:rsid w:val="003E5D8B"/>
    <w:rsid w:val="003E6788"/>
    <w:rsid w:val="003F0122"/>
    <w:rsid w:val="003F1DA9"/>
    <w:rsid w:val="003F6C20"/>
    <w:rsid w:val="00400EEA"/>
    <w:rsid w:val="004010D9"/>
    <w:rsid w:val="00401F00"/>
    <w:rsid w:val="004024D4"/>
    <w:rsid w:val="00402A9D"/>
    <w:rsid w:val="00404853"/>
    <w:rsid w:val="004048DD"/>
    <w:rsid w:val="0040765F"/>
    <w:rsid w:val="004140E3"/>
    <w:rsid w:val="00423F4C"/>
    <w:rsid w:val="00424A2B"/>
    <w:rsid w:val="00426DAF"/>
    <w:rsid w:val="004416FA"/>
    <w:rsid w:val="00445FDE"/>
    <w:rsid w:val="00446AF1"/>
    <w:rsid w:val="0044710D"/>
    <w:rsid w:val="00450903"/>
    <w:rsid w:val="0045255E"/>
    <w:rsid w:val="0045609B"/>
    <w:rsid w:val="00461F45"/>
    <w:rsid w:val="00465253"/>
    <w:rsid w:val="00467DD4"/>
    <w:rsid w:val="004711CA"/>
    <w:rsid w:val="00480855"/>
    <w:rsid w:val="0048153C"/>
    <w:rsid w:val="00487872"/>
    <w:rsid w:val="004A56FF"/>
    <w:rsid w:val="004A7C2B"/>
    <w:rsid w:val="004B5D1E"/>
    <w:rsid w:val="004C0163"/>
    <w:rsid w:val="004C249F"/>
    <w:rsid w:val="004C3D97"/>
    <w:rsid w:val="004C6301"/>
    <w:rsid w:val="004C6CCA"/>
    <w:rsid w:val="004D2FE0"/>
    <w:rsid w:val="004D6A2D"/>
    <w:rsid w:val="004E34C9"/>
    <w:rsid w:val="004E73D6"/>
    <w:rsid w:val="004E7D57"/>
    <w:rsid w:val="004F307A"/>
    <w:rsid w:val="004F57CA"/>
    <w:rsid w:val="00501EAC"/>
    <w:rsid w:val="00503DE5"/>
    <w:rsid w:val="005104FB"/>
    <w:rsid w:val="00511B97"/>
    <w:rsid w:val="00517225"/>
    <w:rsid w:val="00520709"/>
    <w:rsid w:val="005224B6"/>
    <w:rsid w:val="005278E6"/>
    <w:rsid w:val="00530721"/>
    <w:rsid w:val="005313E8"/>
    <w:rsid w:val="00537951"/>
    <w:rsid w:val="005440A9"/>
    <w:rsid w:val="00545712"/>
    <w:rsid w:val="00552D73"/>
    <w:rsid w:val="00552DFE"/>
    <w:rsid w:val="00554ACD"/>
    <w:rsid w:val="00557487"/>
    <w:rsid w:val="00560878"/>
    <w:rsid w:val="0056344B"/>
    <w:rsid w:val="00567D1B"/>
    <w:rsid w:val="0057013C"/>
    <w:rsid w:val="00570A21"/>
    <w:rsid w:val="005735D6"/>
    <w:rsid w:val="00573B8E"/>
    <w:rsid w:val="00577445"/>
    <w:rsid w:val="005805E5"/>
    <w:rsid w:val="00581497"/>
    <w:rsid w:val="00582FDA"/>
    <w:rsid w:val="00584304"/>
    <w:rsid w:val="005879F1"/>
    <w:rsid w:val="00590044"/>
    <w:rsid w:val="0059065B"/>
    <w:rsid w:val="00593017"/>
    <w:rsid w:val="00595B56"/>
    <w:rsid w:val="005A7F1D"/>
    <w:rsid w:val="005C0B99"/>
    <w:rsid w:val="005C77E7"/>
    <w:rsid w:val="005D0B71"/>
    <w:rsid w:val="005D3AC5"/>
    <w:rsid w:val="005D477B"/>
    <w:rsid w:val="005D5989"/>
    <w:rsid w:val="005E2ECF"/>
    <w:rsid w:val="005E562C"/>
    <w:rsid w:val="005F3D61"/>
    <w:rsid w:val="005F54A5"/>
    <w:rsid w:val="005F55C9"/>
    <w:rsid w:val="0060066E"/>
    <w:rsid w:val="0060283E"/>
    <w:rsid w:val="00603E8A"/>
    <w:rsid w:val="00603EEB"/>
    <w:rsid w:val="006044A6"/>
    <w:rsid w:val="00604645"/>
    <w:rsid w:val="00607DD9"/>
    <w:rsid w:val="00610A60"/>
    <w:rsid w:val="00613698"/>
    <w:rsid w:val="00614EB1"/>
    <w:rsid w:val="00616662"/>
    <w:rsid w:val="006175D8"/>
    <w:rsid w:val="00621B26"/>
    <w:rsid w:val="006255C8"/>
    <w:rsid w:val="00626C39"/>
    <w:rsid w:val="00627A45"/>
    <w:rsid w:val="0063251D"/>
    <w:rsid w:val="00642243"/>
    <w:rsid w:val="00643355"/>
    <w:rsid w:val="00644167"/>
    <w:rsid w:val="00650079"/>
    <w:rsid w:val="0065285B"/>
    <w:rsid w:val="006617EF"/>
    <w:rsid w:val="00662F70"/>
    <w:rsid w:val="00665009"/>
    <w:rsid w:val="00671A2B"/>
    <w:rsid w:val="00672E4A"/>
    <w:rsid w:val="00676ED1"/>
    <w:rsid w:val="006823B9"/>
    <w:rsid w:val="0069328C"/>
    <w:rsid w:val="006951C9"/>
    <w:rsid w:val="00695278"/>
    <w:rsid w:val="00695BE9"/>
    <w:rsid w:val="00696CD0"/>
    <w:rsid w:val="006A0F1A"/>
    <w:rsid w:val="006A4FDE"/>
    <w:rsid w:val="006A5CE8"/>
    <w:rsid w:val="006A6147"/>
    <w:rsid w:val="006A682D"/>
    <w:rsid w:val="006B085E"/>
    <w:rsid w:val="006B1A7E"/>
    <w:rsid w:val="006B4559"/>
    <w:rsid w:val="006B4C76"/>
    <w:rsid w:val="006B78D3"/>
    <w:rsid w:val="006C1229"/>
    <w:rsid w:val="006C1596"/>
    <w:rsid w:val="006C2E62"/>
    <w:rsid w:val="006D0110"/>
    <w:rsid w:val="006D44F5"/>
    <w:rsid w:val="006D57E4"/>
    <w:rsid w:val="006D61FE"/>
    <w:rsid w:val="006D744E"/>
    <w:rsid w:val="006E1CA8"/>
    <w:rsid w:val="006E1D1C"/>
    <w:rsid w:val="006E32CD"/>
    <w:rsid w:val="006E57FA"/>
    <w:rsid w:val="006F07DA"/>
    <w:rsid w:val="006F0AB1"/>
    <w:rsid w:val="006F60DC"/>
    <w:rsid w:val="00707776"/>
    <w:rsid w:val="00711D4D"/>
    <w:rsid w:val="007130D1"/>
    <w:rsid w:val="007144A8"/>
    <w:rsid w:val="00715C00"/>
    <w:rsid w:val="007200D9"/>
    <w:rsid w:val="00722C4F"/>
    <w:rsid w:val="00724729"/>
    <w:rsid w:val="0072559C"/>
    <w:rsid w:val="00732AD9"/>
    <w:rsid w:val="00732D8D"/>
    <w:rsid w:val="007364AF"/>
    <w:rsid w:val="00736541"/>
    <w:rsid w:val="007367D0"/>
    <w:rsid w:val="00741580"/>
    <w:rsid w:val="007503CC"/>
    <w:rsid w:val="00750B92"/>
    <w:rsid w:val="0075677D"/>
    <w:rsid w:val="00757265"/>
    <w:rsid w:val="0076125F"/>
    <w:rsid w:val="0076209E"/>
    <w:rsid w:val="0076602D"/>
    <w:rsid w:val="00767D30"/>
    <w:rsid w:val="00767F03"/>
    <w:rsid w:val="007734EE"/>
    <w:rsid w:val="00781B3F"/>
    <w:rsid w:val="00784FA5"/>
    <w:rsid w:val="00785264"/>
    <w:rsid w:val="007914DD"/>
    <w:rsid w:val="0079173B"/>
    <w:rsid w:val="00792882"/>
    <w:rsid w:val="00793A8C"/>
    <w:rsid w:val="00797F27"/>
    <w:rsid w:val="007A166D"/>
    <w:rsid w:val="007A36F1"/>
    <w:rsid w:val="007C297C"/>
    <w:rsid w:val="007C3231"/>
    <w:rsid w:val="007D0443"/>
    <w:rsid w:val="007D1A19"/>
    <w:rsid w:val="007D2E18"/>
    <w:rsid w:val="007D61F8"/>
    <w:rsid w:val="007E06B5"/>
    <w:rsid w:val="007E17AA"/>
    <w:rsid w:val="007E65FE"/>
    <w:rsid w:val="007F1868"/>
    <w:rsid w:val="00802085"/>
    <w:rsid w:val="00802905"/>
    <w:rsid w:val="008029A2"/>
    <w:rsid w:val="00804ECB"/>
    <w:rsid w:val="00810E6D"/>
    <w:rsid w:val="0081345E"/>
    <w:rsid w:val="00813A1C"/>
    <w:rsid w:val="00813E4F"/>
    <w:rsid w:val="008144A7"/>
    <w:rsid w:val="00815447"/>
    <w:rsid w:val="0081714E"/>
    <w:rsid w:val="00825FB9"/>
    <w:rsid w:val="00827287"/>
    <w:rsid w:val="008273C9"/>
    <w:rsid w:val="0083299F"/>
    <w:rsid w:val="00833B53"/>
    <w:rsid w:val="00837EE0"/>
    <w:rsid w:val="00840988"/>
    <w:rsid w:val="00841742"/>
    <w:rsid w:val="00843972"/>
    <w:rsid w:val="008500C4"/>
    <w:rsid w:val="00851791"/>
    <w:rsid w:val="00851B3E"/>
    <w:rsid w:val="00853B5E"/>
    <w:rsid w:val="00860C52"/>
    <w:rsid w:val="008630DC"/>
    <w:rsid w:val="008645EF"/>
    <w:rsid w:val="00873426"/>
    <w:rsid w:val="00875A03"/>
    <w:rsid w:val="00880AD1"/>
    <w:rsid w:val="0088245B"/>
    <w:rsid w:val="0088458A"/>
    <w:rsid w:val="0088459F"/>
    <w:rsid w:val="0088642A"/>
    <w:rsid w:val="00890AD9"/>
    <w:rsid w:val="00893AC5"/>
    <w:rsid w:val="00895A22"/>
    <w:rsid w:val="0089632E"/>
    <w:rsid w:val="008A075B"/>
    <w:rsid w:val="008A28BE"/>
    <w:rsid w:val="008A4E1E"/>
    <w:rsid w:val="008A6920"/>
    <w:rsid w:val="008A6AAE"/>
    <w:rsid w:val="008A79F9"/>
    <w:rsid w:val="008B0CB8"/>
    <w:rsid w:val="008B72D8"/>
    <w:rsid w:val="008B73B2"/>
    <w:rsid w:val="008C090B"/>
    <w:rsid w:val="008C4E05"/>
    <w:rsid w:val="008D0B49"/>
    <w:rsid w:val="008D37A7"/>
    <w:rsid w:val="008D61B2"/>
    <w:rsid w:val="008D7F7E"/>
    <w:rsid w:val="008E3C00"/>
    <w:rsid w:val="008E3C2B"/>
    <w:rsid w:val="008E3D93"/>
    <w:rsid w:val="008E4AAE"/>
    <w:rsid w:val="008F0A96"/>
    <w:rsid w:val="008F37BB"/>
    <w:rsid w:val="008F761E"/>
    <w:rsid w:val="008F7B1D"/>
    <w:rsid w:val="008F7F37"/>
    <w:rsid w:val="00901DF3"/>
    <w:rsid w:val="00911E31"/>
    <w:rsid w:val="0091269A"/>
    <w:rsid w:val="00913976"/>
    <w:rsid w:val="009141E6"/>
    <w:rsid w:val="00915A2A"/>
    <w:rsid w:val="009205CB"/>
    <w:rsid w:val="00920795"/>
    <w:rsid w:val="00927D97"/>
    <w:rsid w:val="00930477"/>
    <w:rsid w:val="00931755"/>
    <w:rsid w:val="00931F0D"/>
    <w:rsid w:val="00934C3F"/>
    <w:rsid w:val="00937BC1"/>
    <w:rsid w:val="00952DFB"/>
    <w:rsid w:val="00954461"/>
    <w:rsid w:val="00957334"/>
    <w:rsid w:val="00957E49"/>
    <w:rsid w:val="0096354C"/>
    <w:rsid w:val="009654E1"/>
    <w:rsid w:val="009660A9"/>
    <w:rsid w:val="0096662F"/>
    <w:rsid w:val="009743DD"/>
    <w:rsid w:val="00975D74"/>
    <w:rsid w:val="0097665B"/>
    <w:rsid w:val="00977CA7"/>
    <w:rsid w:val="00985861"/>
    <w:rsid w:val="00985CC8"/>
    <w:rsid w:val="00986E46"/>
    <w:rsid w:val="00995E4A"/>
    <w:rsid w:val="009A0C5F"/>
    <w:rsid w:val="009A5E8A"/>
    <w:rsid w:val="009A60EA"/>
    <w:rsid w:val="009B1EC1"/>
    <w:rsid w:val="009B66DE"/>
    <w:rsid w:val="009C1835"/>
    <w:rsid w:val="009C3A2B"/>
    <w:rsid w:val="009C62BB"/>
    <w:rsid w:val="009D25A2"/>
    <w:rsid w:val="009D46B3"/>
    <w:rsid w:val="009E0ADB"/>
    <w:rsid w:val="009E11DB"/>
    <w:rsid w:val="009E134A"/>
    <w:rsid w:val="009E6ACC"/>
    <w:rsid w:val="009F4809"/>
    <w:rsid w:val="009F4C8F"/>
    <w:rsid w:val="009F5308"/>
    <w:rsid w:val="009F54D0"/>
    <w:rsid w:val="00A0169F"/>
    <w:rsid w:val="00A05467"/>
    <w:rsid w:val="00A05833"/>
    <w:rsid w:val="00A06F0A"/>
    <w:rsid w:val="00A127DF"/>
    <w:rsid w:val="00A129E5"/>
    <w:rsid w:val="00A166A5"/>
    <w:rsid w:val="00A1698B"/>
    <w:rsid w:val="00A17550"/>
    <w:rsid w:val="00A22A21"/>
    <w:rsid w:val="00A22A81"/>
    <w:rsid w:val="00A22F89"/>
    <w:rsid w:val="00A30D9F"/>
    <w:rsid w:val="00A3185F"/>
    <w:rsid w:val="00A32FB5"/>
    <w:rsid w:val="00A34104"/>
    <w:rsid w:val="00A37802"/>
    <w:rsid w:val="00A37C4E"/>
    <w:rsid w:val="00A402BF"/>
    <w:rsid w:val="00A4155A"/>
    <w:rsid w:val="00A41B83"/>
    <w:rsid w:val="00A425FB"/>
    <w:rsid w:val="00A45836"/>
    <w:rsid w:val="00A52247"/>
    <w:rsid w:val="00A52271"/>
    <w:rsid w:val="00A62D75"/>
    <w:rsid w:val="00A64B75"/>
    <w:rsid w:val="00A71518"/>
    <w:rsid w:val="00A743C9"/>
    <w:rsid w:val="00A7764D"/>
    <w:rsid w:val="00A81AE4"/>
    <w:rsid w:val="00A9276D"/>
    <w:rsid w:val="00A92968"/>
    <w:rsid w:val="00A94617"/>
    <w:rsid w:val="00A94C9D"/>
    <w:rsid w:val="00A94D2A"/>
    <w:rsid w:val="00A95461"/>
    <w:rsid w:val="00AA271C"/>
    <w:rsid w:val="00AA7C21"/>
    <w:rsid w:val="00AB1021"/>
    <w:rsid w:val="00AB15B8"/>
    <w:rsid w:val="00AB2C11"/>
    <w:rsid w:val="00AB47BE"/>
    <w:rsid w:val="00AC0F29"/>
    <w:rsid w:val="00AC4120"/>
    <w:rsid w:val="00AC7047"/>
    <w:rsid w:val="00AD2A97"/>
    <w:rsid w:val="00AD467A"/>
    <w:rsid w:val="00AD76FD"/>
    <w:rsid w:val="00AE458E"/>
    <w:rsid w:val="00AF48A4"/>
    <w:rsid w:val="00B00B6E"/>
    <w:rsid w:val="00B11339"/>
    <w:rsid w:val="00B12074"/>
    <w:rsid w:val="00B300EF"/>
    <w:rsid w:val="00B312D6"/>
    <w:rsid w:val="00B33AD5"/>
    <w:rsid w:val="00B40B99"/>
    <w:rsid w:val="00B4223C"/>
    <w:rsid w:val="00B5254A"/>
    <w:rsid w:val="00B5487F"/>
    <w:rsid w:val="00B55B5A"/>
    <w:rsid w:val="00B55C0C"/>
    <w:rsid w:val="00B57FD6"/>
    <w:rsid w:val="00B72994"/>
    <w:rsid w:val="00B74AA0"/>
    <w:rsid w:val="00B75852"/>
    <w:rsid w:val="00B76618"/>
    <w:rsid w:val="00B76A77"/>
    <w:rsid w:val="00B809D8"/>
    <w:rsid w:val="00B80D64"/>
    <w:rsid w:val="00B80E16"/>
    <w:rsid w:val="00B82484"/>
    <w:rsid w:val="00B83622"/>
    <w:rsid w:val="00B873D6"/>
    <w:rsid w:val="00B91B02"/>
    <w:rsid w:val="00B975DE"/>
    <w:rsid w:val="00BA3625"/>
    <w:rsid w:val="00BA40EF"/>
    <w:rsid w:val="00BA5B25"/>
    <w:rsid w:val="00BB1C18"/>
    <w:rsid w:val="00BB25F8"/>
    <w:rsid w:val="00BB3053"/>
    <w:rsid w:val="00BC0531"/>
    <w:rsid w:val="00BC192F"/>
    <w:rsid w:val="00BC55ED"/>
    <w:rsid w:val="00BE3097"/>
    <w:rsid w:val="00BE358D"/>
    <w:rsid w:val="00BE56B6"/>
    <w:rsid w:val="00BE7A7A"/>
    <w:rsid w:val="00BF380C"/>
    <w:rsid w:val="00BF52EE"/>
    <w:rsid w:val="00C01FA0"/>
    <w:rsid w:val="00C032ED"/>
    <w:rsid w:val="00C03660"/>
    <w:rsid w:val="00C055A4"/>
    <w:rsid w:val="00C072AD"/>
    <w:rsid w:val="00C124D1"/>
    <w:rsid w:val="00C152AD"/>
    <w:rsid w:val="00C158D0"/>
    <w:rsid w:val="00C250EC"/>
    <w:rsid w:val="00C27FBE"/>
    <w:rsid w:val="00C33904"/>
    <w:rsid w:val="00C45A54"/>
    <w:rsid w:val="00C464E1"/>
    <w:rsid w:val="00C51BC0"/>
    <w:rsid w:val="00C56DB8"/>
    <w:rsid w:val="00C56DE1"/>
    <w:rsid w:val="00C5773D"/>
    <w:rsid w:val="00C62C8C"/>
    <w:rsid w:val="00C64597"/>
    <w:rsid w:val="00C64657"/>
    <w:rsid w:val="00C6695D"/>
    <w:rsid w:val="00C71214"/>
    <w:rsid w:val="00C733A0"/>
    <w:rsid w:val="00C74623"/>
    <w:rsid w:val="00C75506"/>
    <w:rsid w:val="00C916D5"/>
    <w:rsid w:val="00C94E77"/>
    <w:rsid w:val="00CA3B48"/>
    <w:rsid w:val="00CB12C4"/>
    <w:rsid w:val="00CB264C"/>
    <w:rsid w:val="00CC0B65"/>
    <w:rsid w:val="00CC12BB"/>
    <w:rsid w:val="00CC2F87"/>
    <w:rsid w:val="00CC35C8"/>
    <w:rsid w:val="00CC363B"/>
    <w:rsid w:val="00CC72B2"/>
    <w:rsid w:val="00CD4B10"/>
    <w:rsid w:val="00CD60EB"/>
    <w:rsid w:val="00CE79B6"/>
    <w:rsid w:val="00CF0DA3"/>
    <w:rsid w:val="00CF2DEF"/>
    <w:rsid w:val="00CF46B0"/>
    <w:rsid w:val="00D00B76"/>
    <w:rsid w:val="00D03456"/>
    <w:rsid w:val="00D115E1"/>
    <w:rsid w:val="00D134AA"/>
    <w:rsid w:val="00D15190"/>
    <w:rsid w:val="00D20AE0"/>
    <w:rsid w:val="00D210FC"/>
    <w:rsid w:val="00D2205D"/>
    <w:rsid w:val="00D22063"/>
    <w:rsid w:val="00D313F2"/>
    <w:rsid w:val="00D33CC2"/>
    <w:rsid w:val="00D347BA"/>
    <w:rsid w:val="00D42492"/>
    <w:rsid w:val="00D454DE"/>
    <w:rsid w:val="00D46A68"/>
    <w:rsid w:val="00D51806"/>
    <w:rsid w:val="00D65645"/>
    <w:rsid w:val="00D66512"/>
    <w:rsid w:val="00D66764"/>
    <w:rsid w:val="00D71153"/>
    <w:rsid w:val="00D7281B"/>
    <w:rsid w:val="00D75809"/>
    <w:rsid w:val="00D75DED"/>
    <w:rsid w:val="00D802EC"/>
    <w:rsid w:val="00D80F9B"/>
    <w:rsid w:val="00D81386"/>
    <w:rsid w:val="00D9197B"/>
    <w:rsid w:val="00D928E4"/>
    <w:rsid w:val="00D95759"/>
    <w:rsid w:val="00D9595C"/>
    <w:rsid w:val="00D9752D"/>
    <w:rsid w:val="00DA23F2"/>
    <w:rsid w:val="00DB1E36"/>
    <w:rsid w:val="00DB4DA4"/>
    <w:rsid w:val="00DC453F"/>
    <w:rsid w:val="00DD1D14"/>
    <w:rsid w:val="00DD25DF"/>
    <w:rsid w:val="00DD6999"/>
    <w:rsid w:val="00DD6AF6"/>
    <w:rsid w:val="00DE3903"/>
    <w:rsid w:val="00DE4491"/>
    <w:rsid w:val="00DE458E"/>
    <w:rsid w:val="00DE51A7"/>
    <w:rsid w:val="00DE7B90"/>
    <w:rsid w:val="00DF308B"/>
    <w:rsid w:val="00DF5BF0"/>
    <w:rsid w:val="00DF60DF"/>
    <w:rsid w:val="00E01C03"/>
    <w:rsid w:val="00E03E00"/>
    <w:rsid w:val="00E04CD3"/>
    <w:rsid w:val="00E05079"/>
    <w:rsid w:val="00E06B14"/>
    <w:rsid w:val="00E24967"/>
    <w:rsid w:val="00E27DB4"/>
    <w:rsid w:val="00E3279C"/>
    <w:rsid w:val="00E40F21"/>
    <w:rsid w:val="00E43238"/>
    <w:rsid w:val="00E45A77"/>
    <w:rsid w:val="00E633D5"/>
    <w:rsid w:val="00E65130"/>
    <w:rsid w:val="00E67EC7"/>
    <w:rsid w:val="00E71AB5"/>
    <w:rsid w:val="00E752D6"/>
    <w:rsid w:val="00E778CF"/>
    <w:rsid w:val="00E81396"/>
    <w:rsid w:val="00E81E08"/>
    <w:rsid w:val="00E84061"/>
    <w:rsid w:val="00E85C91"/>
    <w:rsid w:val="00E87479"/>
    <w:rsid w:val="00E87AB4"/>
    <w:rsid w:val="00E92AAE"/>
    <w:rsid w:val="00E97948"/>
    <w:rsid w:val="00E97AAA"/>
    <w:rsid w:val="00EA002F"/>
    <w:rsid w:val="00EA3726"/>
    <w:rsid w:val="00EA64BE"/>
    <w:rsid w:val="00EA7F4F"/>
    <w:rsid w:val="00EB048E"/>
    <w:rsid w:val="00EB3734"/>
    <w:rsid w:val="00EC429C"/>
    <w:rsid w:val="00EC625A"/>
    <w:rsid w:val="00EC7769"/>
    <w:rsid w:val="00EE4C8D"/>
    <w:rsid w:val="00EF06B9"/>
    <w:rsid w:val="00EF1FBF"/>
    <w:rsid w:val="00EF2EBE"/>
    <w:rsid w:val="00EF62ED"/>
    <w:rsid w:val="00F03F95"/>
    <w:rsid w:val="00F04196"/>
    <w:rsid w:val="00F068F9"/>
    <w:rsid w:val="00F149D3"/>
    <w:rsid w:val="00F156EB"/>
    <w:rsid w:val="00F165A1"/>
    <w:rsid w:val="00F20A5F"/>
    <w:rsid w:val="00F246AB"/>
    <w:rsid w:val="00F24AC8"/>
    <w:rsid w:val="00F24C85"/>
    <w:rsid w:val="00F27F92"/>
    <w:rsid w:val="00F3139B"/>
    <w:rsid w:val="00F320FD"/>
    <w:rsid w:val="00F446B7"/>
    <w:rsid w:val="00F50221"/>
    <w:rsid w:val="00F5065F"/>
    <w:rsid w:val="00F56A33"/>
    <w:rsid w:val="00F600D6"/>
    <w:rsid w:val="00F70DB1"/>
    <w:rsid w:val="00F7112E"/>
    <w:rsid w:val="00F71EC2"/>
    <w:rsid w:val="00F75177"/>
    <w:rsid w:val="00F779CC"/>
    <w:rsid w:val="00F84473"/>
    <w:rsid w:val="00F86104"/>
    <w:rsid w:val="00F865CB"/>
    <w:rsid w:val="00F87EF5"/>
    <w:rsid w:val="00F91485"/>
    <w:rsid w:val="00F91B47"/>
    <w:rsid w:val="00F91F8A"/>
    <w:rsid w:val="00F944A1"/>
    <w:rsid w:val="00F9656D"/>
    <w:rsid w:val="00F97BDF"/>
    <w:rsid w:val="00FA102F"/>
    <w:rsid w:val="00FA3EA0"/>
    <w:rsid w:val="00FA54F8"/>
    <w:rsid w:val="00FA5E5B"/>
    <w:rsid w:val="00FA7DF9"/>
    <w:rsid w:val="00FB1741"/>
    <w:rsid w:val="00FB5122"/>
    <w:rsid w:val="00FB71E0"/>
    <w:rsid w:val="00FC4BDA"/>
    <w:rsid w:val="00FC6078"/>
    <w:rsid w:val="00FD2ED5"/>
    <w:rsid w:val="00FD635A"/>
    <w:rsid w:val="00FD79DE"/>
    <w:rsid w:val="00FE0B29"/>
    <w:rsid w:val="00FE215E"/>
    <w:rsid w:val="00FE453B"/>
    <w:rsid w:val="00FE6195"/>
    <w:rsid w:val="00FF18E3"/>
    <w:rsid w:val="00FF1E33"/>
    <w:rsid w:val="00FF3B73"/>
    <w:rsid w:val="00FF5736"/>
    <w:rsid w:val="00FF5BE6"/>
    <w:rsid w:val="00FF66C3"/>
    <w:rsid w:val="00FF6CEC"/>
    <w:rsid w:val="00FF7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EA64BE"/>
    <w:pPr>
      <w:spacing w:after="120" w:line="480" w:lineRule="auto"/>
      <w:ind w:leftChars="200" w:left="420"/>
    </w:pPr>
  </w:style>
  <w:style w:type="character" w:customStyle="1" w:styleId="2Char">
    <w:name w:val="正文文本缩进 2 Char"/>
    <w:basedOn w:val="a0"/>
    <w:link w:val="2"/>
    <w:rsid w:val="00EA64BE"/>
    <w:rPr>
      <w:rFonts w:ascii="Times New Roman" w:eastAsia="宋体" w:hAnsi="Times New Roman" w:cs="Times New Roman"/>
      <w:szCs w:val="24"/>
    </w:rPr>
  </w:style>
  <w:style w:type="table" w:styleId="a3">
    <w:name w:val="Table Grid"/>
    <w:basedOn w:val="a1"/>
    <w:rsid w:val="00EA64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87299"/>
    <w:rPr>
      <w:sz w:val="21"/>
      <w:szCs w:val="21"/>
    </w:rPr>
  </w:style>
  <w:style w:type="paragraph" w:styleId="a5">
    <w:name w:val="annotation text"/>
    <w:basedOn w:val="a"/>
    <w:link w:val="Char"/>
    <w:uiPriority w:val="99"/>
    <w:semiHidden/>
    <w:unhideWhenUsed/>
    <w:rsid w:val="00387299"/>
    <w:pPr>
      <w:jc w:val="left"/>
    </w:pPr>
  </w:style>
  <w:style w:type="character" w:customStyle="1" w:styleId="Char">
    <w:name w:val="批注文字 Char"/>
    <w:basedOn w:val="a0"/>
    <w:link w:val="a5"/>
    <w:uiPriority w:val="99"/>
    <w:semiHidden/>
    <w:rsid w:val="00387299"/>
    <w:rPr>
      <w:rFonts w:ascii="Times New Roman" w:eastAsia="宋体" w:hAnsi="Times New Roman" w:cs="Times New Roman"/>
      <w:szCs w:val="24"/>
    </w:rPr>
  </w:style>
  <w:style w:type="paragraph" w:styleId="a6">
    <w:name w:val="annotation subject"/>
    <w:basedOn w:val="a5"/>
    <w:next w:val="a5"/>
    <w:link w:val="Char0"/>
    <w:uiPriority w:val="99"/>
    <w:semiHidden/>
    <w:unhideWhenUsed/>
    <w:rsid w:val="00387299"/>
    <w:rPr>
      <w:b/>
      <w:bCs/>
    </w:rPr>
  </w:style>
  <w:style w:type="character" w:customStyle="1" w:styleId="Char0">
    <w:name w:val="批注主题 Char"/>
    <w:basedOn w:val="Char"/>
    <w:link w:val="a6"/>
    <w:uiPriority w:val="99"/>
    <w:semiHidden/>
    <w:rsid w:val="00387299"/>
    <w:rPr>
      <w:rFonts w:ascii="Times New Roman" w:eastAsia="宋体" w:hAnsi="Times New Roman" w:cs="Times New Roman"/>
      <w:b/>
      <w:bCs/>
      <w:szCs w:val="24"/>
    </w:rPr>
  </w:style>
  <w:style w:type="paragraph" w:styleId="a7">
    <w:name w:val="Balloon Text"/>
    <w:basedOn w:val="a"/>
    <w:link w:val="Char1"/>
    <w:uiPriority w:val="99"/>
    <w:semiHidden/>
    <w:unhideWhenUsed/>
    <w:rsid w:val="00387299"/>
    <w:rPr>
      <w:sz w:val="18"/>
      <w:szCs w:val="18"/>
    </w:rPr>
  </w:style>
  <w:style w:type="character" w:customStyle="1" w:styleId="Char1">
    <w:name w:val="批注框文本 Char"/>
    <w:basedOn w:val="a0"/>
    <w:link w:val="a7"/>
    <w:uiPriority w:val="99"/>
    <w:semiHidden/>
    <w:rsid w:val="00387299"/>
    <w:rPr>
      <w:rFonts w:ascii="Times New Roman" w:eastAsia="宋体" w:hAnsi="Times New Roman" w:cs="Times New Roman"/>
      <w:sz w:val="18"/>
      <w:szCs w:val="18"/>
    </w:rPr>
  </w:style>
  <w:style w:type="paragraph" w:styleId="a8">
    <w:name w:val="header"/>
    <w:basedOn w:val="a"/>
    <w:link w:val="Char2"/>
    <w:uiPriority w:val="99"/>
    <w:unhideWhenUsed/>
    <w:rsid w:val="006044A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6044A6"/>
    <w:rPr>
      <w:rFonts w:ascii="Times New Roman" w:eastAsia="宋体" w:hAnsi="Times New Roman" w:cs="Times New Roman"/>
      <w:sz w:val="18"/>
      <w:szCs w:val="18"/>
    </w:rPr>
  </w:style>
  <w:style w:type="paragraph" w:styleId="a9">
    <w:name w:val="footer"/>
    <w:basedOn w:val="a"/>
    <w:link w:val="Char3"/>
    <w:uiPriority w:val="99"/>
    <w:unhideWhenUsed/>
    <w:rsid w:val="006044A6"/>
    <w:pPr>
      <w:tabs>
        <w:tab w:val="center" w:pos="4153"/>
        <w:tab w:val="right" w:pos="8306"/>
      </w:tabs>
      <w:snapToGrid w:val="0"/>
      <w:jc w:val="left"/>
    </w:pPr>
    <w:rPr>
      <w:sz w:val="18"/>
      <w:szCs w:val="18"/>
    </w:rPr>
  </w:style>
  <w:style w:type="character" w:customStyle="1" w:styleId="Char3">
    <w:name w:val="页脚 Char"/>
    <w:basedOn w:val="a0"/>
    <w:link w:val="a9"/>
    <w:uiPriority w:val="99"/>
    <w:rsid w:val="006044A6"/>
    <w:rPr>
      <w:rFonts w:ascii="Times New Roman" w:eastAsia="宋体" w:hAnsi="Times New Roman" w:cs="Times New Roman"/>
      <w:sz w:val="18"/>
      <w:szCs w:val="18"/>
    </w:rPr>
  </w:style>
  <w:style w:type="paragraph" w:styleId="aa">
    <w:name w:val="List Paragraph"/>
    <w:basedOn w:val="a"/>
    <w:uiPriority w:val="34"/>
    <w:qFormat/>
    <w:rsid w:val="00833B53"/>
    <w:pPr>
      <w:ind w:firstLineChars="200" w:firstLine="420"/>
    </w:pPr>
  </w:style>
  <w:style w:type="paragraph" w:customStyle="1" w:styleId="Default">
    <w:name w:val="Default"/>
    <w:rsid w:val="00A92968"/>
    <w:pPr>
      <w:widowControl w:val="0"/>
      <w:autoSpaceDE w:val="0"/>
      <w:autoSpaceDN w:val="0"/>
      <w:adjustRightInd w:val="0"/>
    </w:pPr>
    <w:rPr>
      <w:rFonts w:ascii="FangSong" w:hAnsi="FangSong" w:cs="FangSong"/>
      <w:color w:val="000000"/>
      <w:kern w:val="0"/>
      <w:sz w:val="24"/>
      <w:szCs w:val="24"/>
    </w:rPr>
  </w:style>
  <w:style w:type="paragraph" w:styleId="ab">
    <w:name w:val="Body Text"/>
    <w:basedOn w:val="a"/>
    <w:link w:val="Char4"/>
    <w:uiPriority w:val="99"/>
    <w:unhideWhenUsed/>
    <w:rsid w:val="00223023"/>
    <w:pPr>
      <w:spacing w:after="120"/>
    </w:pPr>
  </w:style>
  <w:style w:type="character" w:customStyle="1" w:styleId="Char4">
    <w:name w:val="正文文本 Char"/>
    <w:basedOn w:val="a0"/>
    <w:link w:val="ab"/>
    <w:uiPriority w:val="99"/>
    <w:rsid w:val="0022302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C61A-B95D-446C-B7E5-EEE41C55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16</Pages>
  <Words>2148</Words>
  <Characters>12244</Characters>
  <Application>Microsoft Office Word</Application>
  <DocSecurity>0</DocSecurity>
  <Lines>102</Lines>
  <Paragraphs>28</Paragraphs>
  <ScaleCrop>false</ScaleCrop>
  <Company>Hewlett-Packard Company</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杨大伟</dc:creator>
  <cp:lastModifiedBy>苏富琴</cp:lastModifiedBy>
  <cp:revision>578</cp:revision>
  <dcterms:created xsi:type="dcterms:W3CDTF">2020-07-01T03:11:00Z</dcterms:created>
  <dcterms:modified xsi:type="dcterms:W3CDTF">2022-02-21T02:13:00Z</dcterms:modified>
</cp:coreProperties>
</file>